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2E7" w:rsidRDefault="009C72E7" w:rsidP="009C72E7">
      <w:pPr>
        <w:pStyle w:val="a5"/>
        <w:tabs>
          <w:tab w:val="clear" w:pos="8582"/>
          <w:tab w:val="clear" w:pos="8774"/>
          <w:tab w:val="left" w:leader="dot" w:pos="0"/>
        </w:tabs>
        <w:ind w:firstLine="900"/>
      </w:pPr>
      <w:r w:rsidRPr="009C72E7">
        <w:rPr>
          <w:b/>
        </w:rPr>
        <w:t>Ответ 1</w:t>
      </w:r>
      <w:r>
        <w:t>. За последние 10-15 лет обстановка в мире значительно улучшилась и, тем не менее, военные конфликты возникают то в одном, то в другом месте. На первый план вышла угроза террористических актов. Не исключается возможность использования в тех или иных ситуациях средств массового поражения. При применении оружия массового поражения могут возникать очаги ядерного, химического, бактериологического поражения и зоны радиоактивного, химического и бактериологического заражения.</w:t>
      </w:r>
    </w:p>
    <w:p w:rsidR="009C72E7" w:rsidRDefault="009C72E7" w:rsidP="009C72E7">
      <w:pPr>
        <w:pStyle w:val="a3"/>
        <w:ind w:left="0" w:firstLine="900"/>
        <w:jc w:val="both"/>
      </w:pPr>
      <w:r>
        <w:t>Очаги поражения могут возникнуть и при применении обычных средств поражения. При воздействии двух видов и более оружия массового поражения, образуется очаг комбинированного поражения. Первичные действия поражающих факторов, как ядерного, так и других средств нападения могут привести к возникновению взрывов, пожаров, затоплений местности и распространению на ней аварийно-химически опасных веществ. При этом образуются вторичные очаги поражения. Для организации и проведения мероприятий по защите населения и ОЭ, необходимо знать поражающие факторы как ОМП, так и обычных средств поражения.</w:t>
      </w:r>
    </w:p>
    <w:p w:rsidR="009C72E7" w:rsidRDefault="009C72E7" w:rsidP="009C72E7">
      <w:pPr>
        <w:pStyle w:val="a3"/>
        <w:ind w:left="0" w:firstLine="900"/>
        <w:jc w:val="both"/>
      </w:pPr>
    </w:p>
    <w:p w:rsidR="009C72E7" w:rsidRDefault="009C72E7" w:rsidP="009C72E7">
      <w:pPr>
        <w:pStyle w:val="a3"/>
        <w:ind w:left="0" w:firstLine="900"/>
        <w:jc w:val="both"/>
      </w:pPr>
      <w:r>
        <w:t>Ядерным оружием называются боеприпасы, основанные на использовании внутриядерной энергии, мгновенно выделяющейся при ядерных превращениях некоторых химических элементов. Ядерные боеприпасы, в зависимости от способов получения энергии подразделяются на три основных вида:</w:t>
      </w:r>
    </w:p>
    <w:p w:rsidR="009C72E7" w:rsidRDefault="009C72E7" w:rsidP="009C72E7">
      <w:pPr>
        <w:pStyle w:val="a3"/>
        <w:numPr>
          <w:ilvl w:val="1"/>
          <w:numId w:val="1"/>
        </w:numPr>
        <w:jc w:val="both"/>
      </w:pPr>
      <w:r>
        <w:rPr>
          <w:b/>
          <w:bCs/>
        </w:rPr>
        <w:t>ядерное</w:t>
      </w:r>
      <w:r>
        <w:t>, в котором используется энергия, выделяющаяся в результате деления ядер тяжелых элементов (урана, плутония и др.);</w:t>
      </w:r>
    </w:p>
    <w:p w:rsidR="009C72E7" w:rsidRDefault="009C72E7" w:rsidP="009C72E7">
      <w:pPr>
        <w:pStyle w:val="a3"/>
        <w:numPr>
          <w:ilvl w:val="1"/>
          <w:numId w:val="1"/>
        </w:numPr>
        <w:jc w:val="both"/>
      </w:pPr>
      <w:r>
        <w:rPr>
          <w:b/>
          <w:bCs/>
        </w:rPr>
        <w:t>термоядерное</w:t>
      </w:r>
      <w:r>
        <w:t>, использующее энергию, выделяющуюся при синтезе легких элементов (водорода, дейтерия, трития и др.);</w:t>
      </w:r>
    </w:p>
    <w:p w:rsidR="009C72E7" w:rsidRDefault="009C72E7" w:rsidP="009C72E7">
      <w:pPr>
        <w:pStyle w:val="a3"/>
        <w:numPr>
          <w:ilvl w:val="1"/>
          <w:numId w:val="1"/>
        </w:numPr>
        <w:jc w:val="both"/>
      </w:pPr>
      <w:r>
        <w:rPr>
          <w:b/>
          <w:bCs/>
        </w:rPr>
        <w:t xml:space="preserve">нейтронное – </w:t>
      </w:r>
      <w:r>
        <w:t>разновидность боеприпасов с термоядерным</w:t>
      </w:r>
      <w:r>
        <w:rPr>
          <w:b/>
          <w:bCs/>
        </w:rPr>
        <w:t xml:space="preserve"> </w:t>
      </w:r>
      <w:r>
        <w:t>зарядом малой</w:t>
      </w:r>
      <w:r>
        <w:rPr>
          <w:b/>
          <w:bCs/>
        </w:rPr>
        <w:t xml:space="preserve">  </w:t>
      </w:r>
      <w:r>
        <w:t>мощности, отличающимся</w:t>
      </w:r>
      <w:r>
        <w:rPr>
          <w:b/>
          <w:bCs/>
        </w:rPr>
        <w:t xml:space="preserve"> </w:t>
      </w:r>
      <w:r>
        <w:t xml:space="preserve">повышенным выходом </w:t>
      </w:r>
      <w:r w:rsidRPr="009C72E7">
        <w:t>нейтронного излучения.</w:t>
      </w:r>
    </w:p>
    <w:p w:rsidR="009C72E7" w:rsidRPr="009C72E7" w:rsidRDefault="009C72E7" w:rsidP="009C72E7">
      <w:pPr>
        <w:pStyle w:val="a3"/>
        <w:ind w:left="1440"/>
        <w:jc w:val="both"/>
      </w:pPr>
    </w:p>
    <w:p w:rsidR="009C72E7" w:rsidRPr="009C72E7" w:rsidRDefault="009C72E7" w:rsidP="009C72E7">
      <w:pPr>
        <w:pStyle w:val="a3"/>
        <w:ind w:left="708"/>
        <w:jc w:val="both"/>
        <w:rPr>
          <w:szCs w:val="28"/>
        </w:rPr>
      </w:pPr>
    </w:p>
    <w:p w:rsidR="00A936E4" w:rsidRDefault="009C72E7">
      <w:pPr>
        <w:rPr>
          <w:rFonts w:ascii="Times New Roman" w:hAnsi="Times New Roman" w:cs="Times New Roman"/>
          <w:color w:val="191919"/>
          <w:sz w:val="28"/>
          <w:szCs w:val="28"/>
          <w:shd w:val="clear" w:color="auto" w:fill="FFFFFF"/>
        </w:rPr>
      </w:pPr>
      <w:r w:rsidRPr="009C72E7">
        <w:rPr>
          <w:rFonts w:ascii="Times New Roman" w:hAnsi="Times New Roman" w:cs="Times New Roman"/>
          <w:b/>
          <w:sz w:val="28"/>
          <w:szCs w:val="28"/>
        </w:rPr>
        <w:t>Ответ 2.</w:t>
      </w:r>
      <w:r w:rsidRPr="009C72E7">
        <w:rPr>
          <w:rFonts w:ascii="Tahoma" w:hAnsi="Tahoma" w:cs="Tahoma"/>
          <w:color w:val="191919"/>
          <w:sz w:val="28"/>
          <w:szCs w:val="28"/>
          <w:shd w:val="clear" w:color="auto" w:fill="FFFFFF"/>
        </w:rPr>
        <w:t xml:space="preserve"> </w:t>
      </w:r>
      <w:r w:rsidRPr="009C72E7">
        <w:rPr>
          <w:rFonts w:ascii="Times New Roman" w:hAnsi="Times New Roman" w:cs="Times New Roman"/>
          <w:color w:val="191919"/>
          <w:sz w:val="28"/>
          <w:szCs w:val="28"/>
          <w:shd w:val="clear" w:color="auto" w:fill="FFFFFF"/>
        </w:rPr>
        <w:t>Это перевал Даван-Гоуджекит в 30 км северо-западнее города Северобайкальска, на границе Северобайкальского и Муйского районов. Практически все эти участки находятся в малонаселенной местности и опасности населенным пунктам и объектам экономики не представляют.</w:t>
      </w:r>
      <w:r w:rsidRPr="009C72E7">
        <w:rPr>
          <w:rFonts w:ascii="Times New Roman" w:hAnsi="Times New Roman" w:cs="Times New Roman"/>
          <w:color w:val="191919"/>
          <w:sz w:val="28"/>
          <w:szCs w:val="28"/>
        </w:rPr>
        <w:br/>
      </w:r>
      <w:r w:rsidRPr="009C72E7">
        <w:rPr>
          <w:rFonts w:ascii="Times New Roman" w:hAnsi="Times New Roman" w:cs="Times New Roman"/>
          <w:color w:val="191919"/>
          <w:sz w:val="28"/>
          <w:szCs w:val="28"/>
        </w:rPr>
        <w:br/>
      </w:r>
      <w:r w:rsidRPr="009C72E7">
        <w:rPr>
          <w:rFonts w:ascii="Times New Roman" w:hAnsi="Times New Roman" w:cs="Times New Roman"/>
          <w:color w:val="191919"/>
          <w:sz w:val="28"/>
          <w:szCs w:val="28"/>
          <w:shd w:val="clear" w:color="auto" w:fill="FFFFFF"/>
        </w:rPr>
        <w:t>В связи с опасностью сходов лавин спасатели предупреждают туристов о необходимости соблюдения мер безопасности на маршрутах - без регистрации в местных поисково-спасательных службах выходить на маршруты туристическим группам запрещается, сообщает </w:t>
      </w:r>
      <w:hyperlink r:id="rId7" w:tooltip="ИРА " w:history="1">
        <w:r w:rsidRPr="009C72E7">
          <w:rPr>
            <w:rStyle w:val="a7"/>
            <w:rFonts w:ascii="Times New Roman" w:hAnsi="Times New Roman" w:cs="Times New Roman"/>
            <w:color w:val="000000"/>
            <w:sz w:val="28"/>
            <w:szCs w:val="28"/>
            <w:shd w:val="clear" w:color="auto" w:fill="FFFFFF"/>
          </w:rPr>
          <w:t>ИРА «Восток-Телеинформ»</w:t>
        </w:r>
      </w:hyperlink>
      <w:r w:rsidRPr="009C72E7">
        <w:rPr>
          <w:rFonts w:ascii="Times New Roman" w:hAnsi="Times New Roman" w:cs="Times New Roman"/>
          <w:color w:val="191919"/>
          <w:sz w:val="28"/>
          <w:szCs w:val="28"/>
          <w:shd w:val="clear" w:color="auto" w:fill="FFFFFF"/>
        </w:rPr>
        <w:t>.</w:t>
      </w:r>
      <w:r w:rsidRPr="009C72E7">
        <w:rPr>
          <w:rFonts w:ascii="Times New Roman" w:hAnsi="Times New Roman" w:cs="Times New Roman"/>
          <w:color w:val="191919"/>
          <w:sz w:val="28"/>
          <w:szCs w:val="28"/>
        </w:rPr>
        <w:br/>
      </w:r>
      <w:r w:rsidRPr="009C72E7">
        <w:rPr>
          <w:rFonts w:ascii="Tahoma" w:hAnsi="Tahoma" w:cs="Tahoma"/>
          <w:color w:val="191919"/>
          <w:sz w:val="28"/>
          <w:szCs w:val="28"/>
        </w:rPr>
        <w:br/>
      </w:r>
      <w:r w:rsidRPr="009C72E7">
        <w:rPr>
          <w:rFonts w:ascii="Times New Roman" w:hAnsi="Times New Roman" w:cs="Times New Roman"/>
          <w:color w:val="191919"/>
          <w:sz w:val="28"/>
          <w:szCs w:val="28"/>
          <w:shd w:val="clear" w:color="auto" w:fill="FFFFFF"/>
        </w:rPr>
        <w:lastRenderedPageBreak/>
        <w:t>В соответствии с федеральным законом о защите населения и территорий от чрезвычайных ситуаций природного и техногенного характера организаторы туристических походов обязаны выбирать наиболее безопасные для жизни и здоровья туристов маршруты. Важно правильно выбирать оптимально безопасный путь движения по заснеженному склону и безопасные места размещения биваков, инструктировать всех участников туристических групп о мерах безопасности на маршрутах, обучить действиям в случае угрозы возникновения или возникновении чрезвычайных ситуаций.</w:t>
      </w:r>
    </w:p>
    <w:p w:rsidR="00A936E4" w:rsidRPr="00A936E4" w:rsidRDefault="009C72E7" w:rsidP="00A936E4">
      <w:pPr>
        <w:pStyle w:val="a8"/>
        <w:shd w:val="clear" w:color="auto" w:fill="FFFFFF"/>
        <w:spacing w:before="120" w:beforeAutospacing="0" w:after="120" w:afterAutospacing="0"/>
        <w:rPr>
          <w:color w:val="000000" w:themeColor="text1"/>
          <w:sz w:val="28"/>
          <w:szCs w:val="28"/>
        </w:rPr>
      </w:pPr>
      <w:r w:rsidRPr="009C72E7">
        <w:rPr>
          <w:b/>
          <w:color w:val="191919"/>
          <w:sz w:val="28"/>
          <w:szCs w:val="28"/>
          <w:shd w:val="clear" w:color="auto" w:fill="FFFFFF"/>
        </w:rPr>
        <w:t>Ответ 3.</w:t>
      </w:r>
      <w:r w:rsidR="00A936E4" w:rsidRPr="00A936E4">
        <w:rPr>
          <w:rFonts w:ascii="Arial" w:hAnsi="Arial" w:cs="Arial"/>
          <w:b/>
          <w:bCs/>
          <w:color w:val="202122"/>
          <w:sz w:val="23"/>
          <w:szCs w:val="23"/>
        </w:rPr>
        <w:t xml:space="preserve"> </w:t>
      </w:r>
      <w:r w:rsidR="00A936E4" w:rsidRPr="00A936E4">
        <w:rPr>
          <w:b/>
          <w:bCs/>
          <w:color w:val="202122"/>
          <w:sz w:val="28"/>
          <w:szCs w:val="28"/>
        </w:rPr>
        <w:t>Байкальская рифтовая зона</w:t>
      </w:r>
      <w:r w:rsidR="00A936E4" w:rsidRPr="00A936E4">
        <w:rPr>
          <w:color w:val="202122"/>
          <w:sz w:val="28"/>
          <w:szCs w:val="28"/>
        </w:rPr>
        <w:t xml:space="preserve"> — глубинный разлом земной коры в континентальной </w:t>
      </w:r>
      <w:r w:rsidR="00A936E4" w:rsidRPr="00A936E4">
        <w:rPr>
          <w:color w:val="000000" w:themeColor="text1"/>
          <w:sz w:val="28"/>
          <w:szCs w:val="28"/>
        </w:rPr>
        <w:t>части </w:t>
      </w:r>
      <w:hyperlink r:id="rId8" w:tooltip="Евразия" w:history="1">
        <w:r w:rsidR="00A936E4" w:rsidRPr="00A936E4">
          <w:rPr>
            <w:color w:val="000000" w:themeColor="text1"/>
            <w:sz w:val="28"/>
            <w:szCs w:val="28"/>
            <w:u w:val="single"/>
          </w:rPr>
          <w:t>Евразии</w:t>
        </w:r>
      </w:hyperlink>
      <w:r w:rsidR="00A936E4" w:rsidRPr="00A936E4">
        <w:rPr>
          <w:color w:val="000000" w:themeColor="text1"/>
          <w:sz w:val="28"/>
          <w:szCs w:val="28"/>
        </w:rPr>
        <w:t> протяженностью около 1500 км, простирающийся с юго-запада на северо-восток; он же — </w:t>
      </w:r>
      <w:hyperlink r:id="rId9" w:tooltip="Дивергентная граница (страница отсутствует)" w:history="1">
        <w:r w:rsidR="00A936E4" w:rsidRPr="00A936E4">
          <w:rPr>
            <w:color w:val="000000" w:themeColor="text1"/>
            <w:sz w:val="28"/>
            <w:szCs w:val="28"/>
            <w:u w:val="single"/>
          </w:rPr>
          <w:t>дивергентная граница</w:t>
        </w:r>
      </w:hyperlink>
      <w:r w:rsidR="00A936E4" w:rsidRPr="00A936E4">
        <w:rPr>
          <w:color w:val="000000" w:themeColor="text1"/>
          <w:sz w:val="28"/>
          <w:szCs w:val="28"/>
        </w:rPr>
        <w:t>. Центральную часть </w:t>
      </w:r>
      <w:hyperlink r:id="rId10" w:tooltip="Рифт" w:history="1">
        <w:r w:rsidR="00A936E4" w:rsidRPr="00A936E4">
          <w:rPr>
            <w:color w:val="000000" w:themeColor="text1"/>
            <w:sz w:val="28"/>
            <w:szCs w:val="28"/>
            <w:u w:val="single"/>
          </w:rPr>
          <w:t>рифта</w:t>
        </w:r>
      </w:hyperlink>
      <w:r w:rsidR="00A936E4" w:rsidRPr="00A936E4">
        <w:rPr>
          <w:color w:val="000000" w:themeColor="text1"/>
          <w:sz w:val="28"/>
          <w:szCs w:val="28"/>
        </w:rPr>
        <w:t> занимает пресное глубоководное озеро </w:t>
      </w:r>
      <w:hyperlink r:id="rId11" w:tooltip="Байкал" w:history="1">
        <w:r w:rsidR="00A936E4" w:rsidRPr="00A936E4">
          <w:rPr>
            <w:color w:val="000000" w:themeColor="text1"/>
            <w:sz w:val="28"/>
            <w:szCs w:val="28"/>
            <w:u w:val="single"/>
          </w:rPr>
          <w:t>Байкал</w:t>
        </w:r>
      </w:hyperlink>
      <w:r w:rsidR="00A936E4" w:rsidRPr="00A936E4">
        <w:rPr>
          <w:color w:val="000000" w:themeColor="text1"/>
          <w:sz w:val="28"/>
          <w:szCs w:val="28"/>
        </w:rPr>
        <w:t>. Предположительно в рифтовой зоне происходит расхождение земной коры. На западе рифта расположена </w:t>
      </w:r>
      <w:hyperlink r:id="rId12" w:tooltip="Евразийская плита" w:history="1">
        <w:r w:rsidR="00A936E4" w:rsidRPr="00A936E4">
          <w:rPr>
            <w:color w:val="000000" w:themeColor="text1"/>
            <w:sz w:val="28"/>
            <w:szCs w:val="28"/>
            <w:u w:val="single"/>
          </w:rPr>
          <w:t>Евразийская плита</w:t>
        </w:r>
      </w:hyperlink>
      <w:r w:rsidR="00A936E4" w:rsidRPr="00A936E4">
        <w:rPr>
          <w:color w:val="000000" w:themeColor="text1"/>
          <w:sz w:val="28"/>
          <w:szCs w:val="28"/>
        </w:rPr>
        <w:t>, а с востока его ограничивает </w:t>
      </w:r>
      <w:hyperlink r:id="rId13" w:tooltip="Амурская плита" w:history="1">
        <w:r w:rsidR="00A936E4" w:rsidRPr="00A936E4">
          <w:rPr>
            <w:color w:val="000000" w:themeColor="text1"/>
            <w:sz w:val="28"/>
            <w:szCs w:val="28"/>
            <w:u w:val="single"/>
          </w:rPr>
          <w:t>Амурская плита</w:t>
        </w:r>
      </w:hyperlink>
      <w:r w:rsidR="00A936E4" w:rsidRPr="00A936E4">
        <w:rPr>
          <w:color w:val="000000" w:themeColor="text1"/>
          <w:sz w:val="28"/>
          <w:szCs w:val="28"/>
        </w:rPr>
        <w:t>, движущаяся от рифта в сторону </w:t>
      </w:r>
      <w:hyperlink r:id="rId14" w:tooltip="Япония" w:history="1">
        <w:r w:rsidR="00A936E4" w:rsidRPr="00A936E4">
          <w:rPr>
            <w:color w:val="000000" w:themeColor="text1"/>
            <w:sz w:val="28"/>
            <w:szCs w:val="28"/>
            <w:u w:val="single"/>
          </w:rPr>
          <w:t>Японии</w:t>
        </w:r>
      </w:hyperlink>
      <w:r w:rsidR="00A936E4" w:rsidRPr="00A936E4">
        <w:rPr>
          <w:color w:val="000000" w:themeColor="text1"/>
          <w:sz w:val="28"/>
          <w:szCs w:val="28"/>
        </w:rPr>
        <w:t> со скоростью около 4 мм в год. Характеризуется высокой </w:t>
      </w:r>
      <w:hyperlink r:id="rId15" w:tooltip="Землетрясение" w:history="1">
        <w:r w:rsidR="00A936E4" w:rsidRPr="00A936E4">
          <w:rPr>
            <w:color w:val="000000" w:themeColor="text1"/>
            <w:sz w:val="28"/>
            <w:szCs w:val="28"/>
            <w:u w:val="single"/>
          </w:rPr>
          <w:t>сейсмической активностью</w:t>
        </w:r>
      </w:hyperlink>
      <w:r w:rsidR="00A936E4" w:rsidRPr="00A936E4">
        <w:rPr>
          <w:color w:val="000000" w:themeColor="text1"/>
          <w:sz w:val="28"/>
          <w:szCs w:val="28"/>
        </w:rPr>
        <w:t>, наличием </w:t>
      </w:r>
      <w:hyperlink r:id="rId16" w:tooltip="Вулкан" w:history="1">
        <w:r w:rsidR="00A936E4" w:rsidRPr="00A936E4">
          <w:rPr>
            <w:color w:val="000000" w:themeColor="text1"/>
            <w:sz w:val="28"/>
            <w:szCs w:val="28"/>
            <w:u w:val="single"/>
          </w:rPr>
          <w:t>вулканов</w:t>
        </w:r>
      </w:hyperlink>
      <w:r w:rsidR="00A936E4" w:rsidRPr="00A936E4">
        <w:rPr>
          <w:color w:val="000000" w:themeColor="text1"/>
          <w:sz w:val="28"/>
          <w:szCs w:val="28"/>
        </w:rPr>
        <w:t> и </w:t>
      </w:r>
      <w:hyperlink r:id="rId17" w:tooltip="Геотермальный источник" w:history="1">
        <w:r w:rsidR="00A936E4" w:rsidRPr="00A936E4">
          <w:rPr>
            <w:color w:val="000000" w:themeColor="text1"/>
            <w:sz w:val="28"/>
            <w:szCs w:val="28"/>
            <w:u w:val="single"/>
          </w:rPr>
          <w:t>горячих источников</w:t>
        </w:r>
      </w:hyperlink>
      <w:r w:rsidR="00A936E4" w:rsidRPr="00A936E4">
        <w:rPr>
          <w:color w:val="000000" w:themeColor="text1"/>
          <w:sz w:val="28"/>
          <w:szCs w:val="28"/>
        </w:rPr>
        <w:t>, приуроченных к системе глубинных разломов. Это самая крупная «живая» тектоническая структура Евразийского континента.</w:t>
      </w:r>
    </w:p>
    <w:p w:rsidR="00A936E4" w:rsidRPr="00A936E4" w:rsidRDefault="00A936E4" w:rsidP="00A936E4">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A936E4">
        <w:rPr>
          <w:rFonts w:ascii="Times New Roman" w:eastAsia="Times New Roman" w:hAnsi="Times New Roman" w:cs="Times New Roman"/>
          <w:color w:val="000000" w:themeColor="text1"/>
          <w:sz w:val="28"/>
          <w:szCs w:val="28"/>
        </w:rPr>
        <w:t>Земная кора в районе Байкальского рифта утончена. Горячие источники присутствуют как на дне озера, так и на земной поверхности. При прокладке Северо-Муйского тоннеля были вскрыты разломы, по которым в штольни большими объёмами стала поступать горячая вода из глубин Земли, что крайне усложнило постройку тоннеля. Признаков вулканической активности в непосредственной близости от береговой линии Байкала не обнаружено. В </w:t>
      </w:r>
      <w:hyperlink r:id="rId18" w:tooltip="Четвертичный период" w:history="1">
        <w:r w:rsidRPr="00A936E4">
          <w:rPr>
            <w:rFonts w:ascii="Times New Roman" w:eastAsia="Times New Roman" w:hAnsi="Times New Roman" w:cs="Times New Roman"/>
            <w:color w:val="000000" w:themeColor="text1"/>
            <w:sz w:val="28"/>
            <w:szCs w:val="28"/>
            <w:u w:val="single"/>
          </w:rPr>
          <w:t>четвертичное время</w:t>
        </w:r>
      </w:hyperlink>
      <w:r w:rsidRPr="00A936E4">
        <w:rPr>
          <w:rFonts w:ascii="Times New Roman" w:eastAsia="Times New Roman" w:hAnsi="Times New Roman" w:cs="Times New Roman"/>
          <w:color w:val="000000" w:themeColor="text1"/>
          <w:sz w:val="28"/>
          <w:szCs w:val="28"/>
        </w:rPr>
        <w:t> современный вулканизм проявлялся неподалёку от озера и, вероятно, связан с рифтовой зоной.</w:t>
      </w:r>
    </w:p>
    <w:p w:rsidR="00A936E4" w:rsidRPr="00A936E4" w:rsidRDefault="00A936E4" w:rsidP="00A936E4">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themeColor="text1"/>
          <w:sz w:val="28"/>
          <w:szCs w:val="28"/>
        </w:rPr>
      </w:pPr>
      <w:r w:rsidRPr="00A936E4">
        <w:rPr>
          <w:rFonts w:ascii="Times New Roman" w:eastAsia="Times New Roman" w:hAnsi="Times New Roman" w:cs="Times New Roman"/>
          <w:color w:val="000000" w:themeColor="text1"/>
          <w:sz w:val="28"/>
          <w:szCs w:val="28"/>
        </w:rPr>
        <w:t>Вулканизм Байкальской рифтовой зоны</w:t>
      </w:r>
      <w:r>
        <w:rPr>
          <w:rFonts w:ascii="Times New Roman" w:eastAsia="Times New Roman" w:hAnsi="Times New Roman" w:cs="Times New Roman"/>
          <w:color w:val="000000" w:themeColor="text1"/>
          <w:sz w:val="28"/>
          <w:szCs w:val="28"/>
        </w:rPr>
        <w:t>.</w:t>
      </w:r>
    </w:p>
    <w:p w:rsidR="00A936E4" w:rsidRPr="00A936E4" w:rsidRDefault="00A936E4" w:rsidP="00A936E4">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A936E4">
        <w:rPr>
          <w:rFonts w:ascii="Times New Roman" w:eastAsia="Times New Roman" w:hAnsi="Times New Roman" w:cs="Times New Roman"/>
          <w:color w:val="000000" w:themeColor="text1"/>
          <w:sz w:val="28"/>
          <w:szCs w:val="28"/>
        </w:rPr>
        <w:t>В Байкальской рифтовой зоне широко представлен современный вулканизм послеледникового периода неоген-четвертичного времени. Он представлен лавовыми потоками и молодыми, часто — хорошо сохранившимися шлаковыми конусами. Юго-западнее озера Байкал на северном борту Тункинской котловины по левому берегу реки </w:t>
      </w:r>
      <w:hyperlink r:id="rId19" w:tooltip="Иркут (река)" w:history="1">
        <w:r w:rsidRPr="00A936E4">
          <w:rPr>
            <w:rFonts w:ascii="Times New Roman" w:eastAsia="Times New Roman" w:hAnsi="Times New Roman" w:cs="Times New Roman"/>
            <w:color w:val="000000" w:themeColor="text1"/>
            <w:sz w:val="28"/>
            <w:szCs w:val="28"/>
            <w:u w:val="single"/>
          </w:rPr>
          <w:t>Иркут</w:t>
        </w:r>
      </w:hyperlink>
      <w:r w:rsidRPr="00A936E4">
        <w:rPr>
          <w:rFonts w:ascii="Times New Roman" w:eastAsia="Times New Roman" w:hAnsi="Times New Roman" w:cs="Times New Roman"/>
          <w:color w:val="000000" w:themeColor="text1"/>
          <w:sz w:val="28"/>
          <w:szCs w:val="28"/>
        </w:rPr>
        <w:t> находится </w:t>
      </w:r>
      <w:hyperlink r:id="rId20" w:tooltip="Вулкан Черского" w:history="1">
        <w:r w:rsidRPr="00A936E4">
          <w:rPr>
            <w:rFonts w:ascii="Times New Roman" w:eastAsia="Times New Roman" w:hAnsi="Times New Roman" w:cs="Times New Roman"/>
            <w:color w:val="000000" w:themeColor="text1"/>
            <w:sz w:val="28"/>
            <w:szCs w:val="28"/>
            <w:u w:val="single"/>
          </w:rPr>
          <w:t>вулкан Черского</w:t>
        </w:r>
      </w:hyperlink>
      <w:r w:rsidRPr="00A936E4">
        <w:rPr>
          <w:rFonts w:ascii="Times New Roman" w:eastAsia="Times New Roman" w:hAnsi="Times New Roman" w:cs="Times New Roman"/>
          <w:color w:val="000000" w:themeColor="text1"/>
          <w:sz w:val="28"/>
          <w:szCs w:val="28"/>
        </w:rPr>
        <w:t>, а также свежие следы вулканической деятельности других подземных очагов. Вулканическая зона на плато </w:t>
      </w:r>
      <w:hyperlink r:id="rId21" w:tooltip="Удокан (хребет)" w:history="1">
        <w:r w:rsidRPr="00A936E4">
          <w:rPr>
            <w:rFonts w:ascii="Times New Roman" w:eastAsia="Times New Roman" w:hAnsi="Times New Roman" w:cs="Times New Roman"/>
            <w:color w:val="000000" w:themeColor="text1"/>
            <w:sz w:val="28"/>
            <w:szCs w:val="28"/>
            <w:u w:val="single"/>
          </w:rPr>
          <w:t>Удокан</w:t>
        </w:r>
      </w:hyperlink>
      <w:r w:rsidRPr="00A936E4">
        <w:rPr>
          <w:rFonts w:ascii="Times New Roman" w:eastAsia="Times New Roman" w:hAnsi="Times New Roman" w:cs="Times New Roman"/>
          <w:color w:val="000000" w:themeColor="text1"/>
          <w:sz w:val="28"/>
          <w:szCs w:val="28"/>
        </w:rPr>
        <w:t>,</w:t>
      </w:r>
      <w:hyperlink r:id="rId22" w:anchor="cite_note-4" w:history="1">
        <w:r w:rsidRPr="00A936E4">
          <w:rPr>
            <w:rFonts w:ascii="Times New Roman" w:eastAsia="Times New Roman" w:hAnsi="Times New Roman" w:cs="Times New Roman"/>
            <w:color w:val="000000" w:themeColor="text1"/>
            <w:sz w:val="28"/>
            <w:szCs w:val="28"/>
            <w:u w:val="single"/>
            <w:vertAlign w:val="superscript"/>
          </w:rPr>
          <w:t>[1]</w:t>
        </w:r>
      </w:hyperlink>
      <w:r w:rsidRPr="00A936E4">
        <w:rPr>
          <w:rFonts w:ascii="Times New Roman" w:eastAsia="Times New Roman" w:hAnsi="Times New Roman" w:cs="Times New Roman"/>
          <w:color w:val="000000" w:themeColor="text1"/>
          <w:sz w:val="28"/>
          <w:szCs w:val="28"/>
        </w:rPr>
        <w:t> лежит примерно в 400 км к северо-востоку от верхнего края озера; В горах </w:t>
      </w:r>
      <w:hyperlink r:id="rId23" w:tooltip="Саян" w:history="1">
        <w:r w:rsidRPr="00A936E4">
          <w:rPr>
            <w:rFonts w:ascii="Times New Roman" w:eastAsia="Times New Roman" w:hAnsi="Times New Roman" w:cs="Times New Roman"/>
            <w:color w:val="000000" w:themeColor="text1"/>
            <w:sz w:val="28"/>
            <w:szCs w:val="28"/>
            <w:u w:val="single"/>
          </w:rPr>
          <w:t>Саяна</w:t>
        </w:r>
      </w:hyperlink>
      <w:r w:rsidRPr="00A936E4">
        <w:rPr>
          <w:rFonts w:ascii="Times New Roman" w:eastAsia="Times New Roman" w:hAnsi="Times New Roman" w:cs="Times New Roman"/>
          <w:color w:val="000000" w:themeColor="text1"/>
          <w:sz w:val="28"/>
          <w:szCs w:val="28"/>
        </w:rPr>
        <w:t> находится вулканическое </w:t>
      </w:r>
      <w:hyperlink r:id="rId24" w:tooltip="Окинское плато" w:history="1">
        <w:r w:rsidRPr="00A936E4">
          <w:rPr>
            <w:rFonts w:ascii="Times New Roman" w:eastAsia="Times New Roman" w:hAnsi="Times New Roman" w:cs="Times New Roman"/>
            <w:color w:val="000000" w:themeColor="text1"/>
            <w:sz w:val="28"/>
            <w:szCs w:val="28"/>
            <w:u w:val="single"/>
          </w:rPr>
          <w:t>Окинское плато</w:t>
        </w:r>
      </w:hyperlink>
      <w:hyperlink r:id="rId25" w:anchor="cite_note-5" w:history="1">
        <w:r w:rsidRPr="00A936E4">
          <w:rPr>
            <w:rFonts w:ascii="Times New Roman" w:eastAsia="Times New Roman" w:hAnsi="Times New Roman" w:cs="Times New Roman"/>
            <w:color w:val="000000" w:themeColor="text1"/>
            <w:sz w:val="28"/>
            <w:szCs w:val="28"/>
            <w:u w:val="single"/>
            <w:vertAlign w:val="superscript"/>
          </w:rPr>
          <w:t>[2]</w:t>
        </w:r>
      </w:hyperlink>
      <w:r w:rsidRPr="00A936E4">
        <w:rPr>
          <w:rFonts w:ascii="Times New Roman" w:eastAsia="Times New Roman" w:hAnsi="Times New Roman" w:cs="Times New Roman"/>
          <w:color w:val="000000" w:themeColor="text1"/>
          <w:sz w:val="28"/>
          <w:szCs w:val="28"/>
        </w:rPr>
        <w:t> с </w:t>
      </w:r>
      <w:hyperlink r:id="rId26" w:tooltip="Вулкан Кропоткина" w:history="1">
        <w:r w:rsidRPr="00A936E4">
          <w:rPr>
            <w:rFonts w:ascii="Times New Roman" w:eastAsia="Times New Roman" w:hAnsi="Times New Roman" w:cs="Times New Roman"/>
            <w:color w:val="000000" w:themeColor="text1"/>
            <w:sz w:val="28"/>
            <w:szCs w:val="28"/>
            <w:u w:val="single"/>
          </w:rPr>
          <w:t>вулканами Кропоткина</w:t>
        </w:r>
      </w:hyperlink>
      <w:r w:rsidRPr="00A936E4">
        <w:rPr>
          <w:rFonts w:ascii="Times New Roman" w:eastAsia="Times New Roman" w:hAnsi="Times New Roman" w:cs="Times New Roman"/>
          <w:color w:val="000000" w:themeColor="text1"/>
          <w:sz w:val="28"/>
          <w:szCs w:val="28"/>
        </w:rPr>
        <w:t>, </w:t>
      </w:r>
      <w:hyperlink r:id="rId27" w:tooltip="Вулкан Перетолчина" w:history="1">
        <w:r w:rsidRPr="00A936E4">
          <w:rPr>
            <w:rFonts w:ascii="Times New Roman" w:eastAsia="Times New Roman" w:hAnsi="Times New Roman" w:cs="Times New Roman"/>
            <w:color w:val="000000" w:themeColor="text1"/>
            <w:sz w:val="28"/>
            <w:szCs w:val="28"/>
            <w:u w:val="single"/>
          </w:rPr>
          <w:t>Перетолчина</w:t>
        </w:r>
      </w:hyperlink>
      <w:r w:rsidRPr="00A936E4">
        <w:rPr>
          <w:rFonts w:ascii="Times New Roman" w:eastAsia="Times New Roman" w:hAnsi="Times New Roman" w:cs="Times New Roman"/>
          <w:color w:val="000000" w:themeColor="text1"/>
          <w:sz w:val="28"/>
          <w:szCs w:val="28"/>
        </w:rPr>
        <w:t> и утопленный в базальтовом потоке кратер вулкана «Старый»</w:t>
      </w:r>
      <w:hyperlink r:id="rId28" w:anchor="cite_note-6" w:history="1">
        <w:r w:rsidRPr="00A936E4">
          <w:rPr>
            <w:rFonts w:ascii="Times New Roman" w:eastAsia="Times New Roman" w:hAnsi="Times New Roman" w:cs="Times New Roman"/>
            <w:color w:val="000000" w:themeColor="text1"/>
            <w:sz w:val="28"/>
            <w:szCs w:val="28"/>
            <w:u w:val="single"/>
            <w:vertAlign w:val="superscript"/>
          </w:rPr>
          <w:t>[3]</w:t>
        </w:r>
      </w:hyperlink>
      <w:r w:rsidRPr="00A936E4">
        <w:rPr>
          <w:rFonts w:ascii="Times New Roman" w:eastAsia="Times New Roman" w:hAnsi="Times New Roman" w:cs="Times New Roman"/>
          <w:color w:val="000000" w:themeColor="text1"/>
          <w:sz w:val="28"/>
          <w:szCs w:val="28"/>
        </w:rPr>
        <w:t>. Собственно Окинское вулканическое плато образовано излившейся по трещине глубинного разлома базальтовым потоком длиною свыше 75 км, который заполнил полностью или частично долины рек </w:t>
      </w:r>
      <w:hyperlink r:id="rId29" w:tooltip="Хи-Гол" w:history="1">
        <w:r w:rsidRPr="00A936E4">
          <w:rPr>
            <w:rFonts w:ascii="Times New Roman" w:eastAsia="Times New Roman" w:hAnsi="Times New Roman" w:cs="Times New Roman"/>
            <w:color w:val="000000" w:themeColor="text1"/>
            <w:sz w:val="28"/>
            <w:szCs w:val="28"/>
            <w:u w:val="single"/>
          </w:rPr>
          <w:t>Хи-Гол</w:t>
        </w:r>
      </w:hyperlink>
      <w:r w:rsidRPr="00A936E4">
        <w:rPr>
          <w:rFonts w:ascii="Times New Roman" w:eastAsia="Times New Roman" w:hAnsi="Times New Roman" w:cs="Times New Roman"/>
          <w:color w:val="000000" w:themeColor="text1"/>
          <w:sz w:val="28"/>
          <w:szCs w:val="28"/>
        </w:rPr>
        <w:t> и </w:t>
      </w:r>
      <w:hyperlink r:id="rId30" w:tooltip="Жом-Болок (страница отсутствует)" w:history="1">
        <w:r w:rsidRPr="00A936E4">
          <w:rPr>
            <w:rFonts w:ascii="Times New Roman" w:eastAsia="Times New Roman" w:hAnsi="Times New Roman" w:cs="Times New Roman"/>
            <w:color w:val="000000" w:themeColor="text1"/>
            <w:sz w:val="28"/>
            <w:szCs w:val="28"/>
            <w:u w:val="single"/>
          </w:rPr>
          <w:t>Жом-Болок</w:t>
        </w:r>
      </w:hyperlink>
      <w:r w:rsidRPr="00A936E4">
        <w:rPr>
          <w:rFonts w:ascii="Times New Roman" w:eastAsia="Times New Roman" w:hAnsi="Times New Roman" w:cs="Times New Roman"/>
          <w:color w:val="000000" w:themeColor="text1"/>
          <w:sz w:val="28"/>
          <w:szCs w:val="28"/>
        </w:rPr>
        <w:t xml:space="preserve"> и </w:t>
      </w:r>
      <w:r w:rsidRPr="00A936E4">
        <w:rPr>
          <w:rFonts w:ascii="Times New Roman" w:eastAsia="Times New Roman" w:hAnsi="Times New Roman" w:cs="Times New Roman"/>
          <w:color w:val="000000" w:themeColor="text1"/>
          <w:sz w:val="28"/>
          <w:szCs w:val="28"/>
        </w:rPr>
        <w:lastRenderedPageBreak/>
        <w:t>излился в долину реки Оки (Саянской), прежде носившей у тувинцев название Ок-Хем, а у бурят — Аха. Далее к северо-западу от Окинского вулканического плато лежит обширная малоисследованая вулканическая область с большим количеством молодых вулканов постледникового возраста. В юго-западной части Байкальского рифта, на территории Монголии, находится озеро </w:t>
      </w:r>
      <w:hyperlink r:id="rId31" w:tooltip="Хубсугул" w:history="1">
        <w:r w:rsidRPr="00A936E4">
          <w:rPr>
            <w:rFonts w:ascii="Times New Roman" w:eastAsia="Times New Roman" w:hAnsi="Times New Roman" w:cs="Times New Roman"/>
            <w:color w:val="000000" w:themeColor="text1"/>
            <w:sz w:val="28"/>
            <w:szCs w:val="28"/>
            <w:u w:val="single"/>
          </w:rPr>
          <w:t>Хубсугул</w:t>
        </w:r>
      </w:hyperlink>
      <w:r w:rsidRPr="00A936E4">
        <w:rPr>
          <w:rFonts w:ascii="Times New Roman" w:eastAsia="Times New Roman" w:hAnsi="Times New Roman" w:cs="Times New Roman"/>
          <w:color w:val="000000" w:themeColor="text1"/>
          <w:sz w:val="28"/>
          <w:szCs w:val="28"/>
        </w:rPr>
        <w:t>. </w:t>
      </w:r>
      <w:hyperlink r:id="rId32" w:tooltip="Тункинская котловина" w:history="1">
        <w:r w:rsidRPr="00A936E4">
          <w:rPr>
            <w:rFonts w:ascii="Times New Roman" w:eastAsia="Times New Roman" w:hAnsi="Times New Roman" w:cs="Times New Roman"/>
            <w:color w:val="000000" w:themeColor="text1"/>
            <w:sz w:val="28"/>
            <w:szCs w:val="28"/>
            <w:u w:val="single"/>
          </w:rPr>
          <w:t>Тункинская котловина</w:t>
        </w:r>
      </w:hyperlink>
      <w:r w:rsidRPr="00A936E4">
        <w:rPr>
          <w:rFonts w:ascii="Times New Roman" w:eastAsia="Times New Roman" w:hAnsi="Times New Roman" w:cs="Times New Roman"/>
          <w:color w:val="000000" w:themeColor="text1"/>
          <w:sz w:val="28"/>
          <w:szCs w:val="28"/>
        </w:rPr>
        <w:t xml:space="preserve">, расположенная между озёрами Хубсугул и Байкал, является ныне незатопленной частью рифта — бывшим озером, подобным Байкалу и Хубсугулу, ложе которого в современное время заполнено делювиальными и </w:t>
      </w:r>
      <w:r w:rsidRPr="00A936E4">
        <w:rPr>
          <w:rFonts w:ascii="Times New Roman" w:eastAsia="Times New Roman" w:hAnsi="Times New Roman" w:cs="Times New Roman"/>
          <w:b/>
          <w:color w:val="000000" w:themeColor="text1"/>
          <w:sz w:val="28"/>
          <w:szCs w:val="28"/>
        </w:rPr>
        <w:t>аллювиальными отложениями, а также продуктами вулканической</w:t>
      </w:r>
      <w:r w:rsidRPr="00A936E4">
        <w:rPr>
          <w:rFonts w:ascii="Times New Roman" w:eastAsia="Times New Roman" w:hAnsi="Times New Roman" w:cs="Times New Roman"/>
          <w:color w:val="000000" w:themeColor="text1"/>
          <w:sz w:val="28"/>
          <w:szCs w:val="28"/>
        </w:rPr>
        <w:t xml:space="preserve"> деятельности четвертичного возраста: излившимися базальтами и шлаками. Юго-западнее Тункинской вулканической области в долине реки </w:t>
      </w:r>
      <w:hyperlink r:id="rId33" w:tooltip="Джида (река)" w:history="1">
        <w:r w:rsidRPr="00A936E4">
          <w:rPr>
            <w:rFonts w:ascii="Times New Roman" w:eastAsia="Times New Roman" w:hAnsi="Times New Roman" w:cs="Times New Roman"/>
            <w:color w:val="000000" w:themeColor="text1"/>
            <w:sz w:val="28"/>
            <w:szCs w:val="28"/>
            <w:u w:val="single"/>
          </w:rPr>
          <w:t>Джиды</w:t>
        </w:r>
      </w:hyperlink>
      <w:r w:rsidRPr="00A936E4">
        <w:rPr>
          <w:rFonts w:ascii="Times New Roman" w:eastAsia="Times New Roman" w:hAnsi="Times New Roman" w:cs="Times New Roman"/>
          <w:color w:val="000000" w:themeColor="text1"/>
          <w:sz w:val="28"/>
          <w:szCs w:val="28"/>
        </w:rPr>
        <w:t> находится ещё одна молодая одноименная вулканическая область отмеченная шлаковыми конусами. Восточнее озера Байкал по правой стороне долины реки </w:t>
      </w:r>
      <w:hyperlink r:id="rId34" w:tooltip="Витим" w:history="1">
        <w:r w:rsidRPr="00A936E4">
          <w:rPr>
            <w:rFonts w:ascii="Times New Roman" w:eastAsia="Times New Roman" w:hAnsi="Times New Roman" w:cs="Times New Roman"/>
            <w:color w:val="000000" w:themeColor="text1"/>
            <w:sz w:val="28"/>
            <w:szCs w:val="28"/>
            <w:u w:val="single"/>
          </w:rPr>
          <w:t>Витим</w:t>
        </w:r>
      </w:hyperlink>
      <w:r w:rsidRPr="00A936E4">
        <w:rPr>
          <w:rFonts w:ascii="Times New Roman" w:eastAsia="Times New Roman" w:hAnsi="Times New Roman" w:cs="Times New Roman"/>
          <w:color w:val="000000" w:themeColor="text1"/>
          <w:sz w:val="28"/>
          <w:szCs w:val="28"/>
        </w:rPr>
        <w:t> в его верхнем течении также обнаружены вулканические конусы и небольшие базальтовые потоки. Таким образом, в районе Байкальского рифта находится не менее пяти вулканических районов неоген-четвертичного времени:</w:t>
      </w:r>
    </w:p>
    <w:p w:rsidR="00A936E4" w:rsidRPr="00A936E4" w:rsidRDefault="00A936E4" w:rsidP="00A936E4">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rPr>
      </w:pPr>
      <w:r w:rsidRPr="00A936E4">
        <w:rPr>
          <w:rFonts w:ascii="Times New Roman" w:eastAsia="Times New Roman" w:hAnsi="Times New Roman" w:cs="Times New Roman"/>
          <w:color w:val="000000" w:themeColor="text1"/>
          <w:sz w:val="28"/>
          <w:szCs w:val="28"/>
        </w:rPr>
        <w:t>Саянский, включающий Окинское базальтовое плато</w:t>
      </w:r>
    </w:p>
    <w:p w:rsidR="00A936E4" w:rsidRPr="00A936E4" w:rsidRDefault="00A936E4" w:rsidP="00A936E4">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rPr>
      </w:pPr>
      <w:r w:rsidRPr="00A936E4">
        <w:rPr>
          <w:rFonts w:ascii="Times New Roman" w:eastAsia="Times New Roman" w:hAnsi="Times New Roman" w:cs="Times New Roman"/>
          <w:color w:val="000000" w:themeColor="text1"/>
          <w:sz w:val="28"/>
          <w:szCs w:val="28"/>
        </w:rPr>
        <w:t>Джидинский</w:t>
      </w:r>
    </w:p>
    <w:p w:rsidR="00A936E4" w:rsidRPr="00A936E4" w:rsidRDefault="00A936E4" w:rsidP="00A936E4">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rPr>
      </w:pPr>
      <w:r w:rsidRPr="00A936E4">
        <w:rPr>
          <w:rFonts w:ascii="Times New Roman" w:eastAsia="Times New Roman" w:hAnsi="Times New Roman" w:cs="Times New Roman"/>
          <w:color w:val="000000" w:themeColor="text1"/>
          <w:sz w:val="28"/>
          <w:szCs w:val="28"/>
        </w:rPr>
        <w:t>Тункинский с вулканом Черского</w:t>
      </w:r>
    </w:p>
    <w:p w:rsidR="00A936E4" w:rsidRPr="00A936E4" w:rsidRDefault="00A936E4" w:rsidP="00A936E4">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rPr>
      </w:pPr>
      <w:r w:rsidRPr="00A936E4">
        <w:rPr>
          <w:rFonts w:ascii="Times New Roman" w:eastAsia="Times New Roman" w:hAnsi="Times New Roman" w:cs="Times New Roman"/>
          <w:color w:val="000000" w:themeColor="text1"/>
          <w:sz w:val="28"/>
          <w:szCs w:val="28"/>
        </w:rPr>
        <w:t>Удоканский</w:t>
      </w:r>
    </w:p>
    <w:p w:rsidR="00A936E4" w:rsidRPr="00A936E4" w:rsidRDefault="00A936E4" w:rsidP="00A936E4">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rPr>
      </w:pPr>
      <w:r w:rsidRPr="00A936E4">
        <w:rPr>
          <w:rFonts w:ascii="Times New Roman" w:eastAsia="Times New Roman" w:hAnsi="Times New Roman" w:cs="Times New Roman"/>
          <w:color w:val="000000" w:themeColor="text1"/>
          <w:sz w:val="28"/>
          <w:szCs w:val="28"/>
        </w:rPr>
        <w:t>Витимский.</w:t>
      </w:r>
    </w:p>
    <w:p w:rsidR="00A936E4" w:rsidRPr="00A936E4" w:rsidRDefault="00A936E4" w:rsidP="00A936E4">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A936E4">
        <w:rPr>
          <w:rFonts w:ascii="Times New Roman" w:eastAsia="Times New Roman" w:hAnsi="Times New Roman" w:cs="Times New Roman"/>
          <w:color w:val="000000" w:themeColor="text1"/>
          <w:sz w:val="28"/>
          <w:szCs w:val="28"/>
        </w:rPr>
        <w:t>Предположительно, часть вулканических районов Монголии и Северного Китая также могут быть сформированы геофизическими процессами, идущими в Байкальском рифте.</w:t>
      </w:r>
    </w:p>
    <w:p w:rsidR="00A936E4" w:rsidRPr="00A936E4" w:rsidRDefault="00A936E4" w:rsidP="00A936E4">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themeColor="text1"/>
          <w:sz w:val="28"/>
          <w:szCs w:val="28"/>
        </w:rPr>
      </w:pPr>
      <w:r w:rsidRPr="00A936E4">
        <w:rPr>
          <w:rFonts w:ascii="Times New Roman" w:eastAsia="Times New Roman" w:hAnsi="Times New Roman" w:cs="Times New Roman"/>
          <w:color w:val="000000" w:themeColor="text1"/>
          <w:sz w:val="28"/>
          <w:szCs w:val="28"/>
        </w:rPr>
        <w:t>Происхождение рифта</w:t>
      </w:r>
      <w:r>
        <w:rPr>
          <w:rFonts w:ascii="Times New Roman" w:eastAsia="Times New Roman" w:hAnsi="Times New Roman" w:cs="Times New Roman"/>
          <w:color w:val="000000" w:themeColor="text1"/>
          <w:sz w:val="28"/>
          <w:szCs w:val="28"/>
        </w:rPr>
        <w:t>.</w:t>
      </w:r>
    </w:p>
    <w:p w:rsidR="00A936E4" w:rsidRPr="00A936E4" w:rsidRDefault="00A936E4" w:rsidP="00A936E4">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A936E4">
        <w:rPr>
          <w:rFonts w:ascii="Times New Roman" w:eastAsia="Times New Roman" w:hAnsi="Times New Roman" w:cs="Times New Roman"/>
          <w:color w:val="000000" w:themeColor="text1"/>
          <w:sz w:val="28"/>
          <w:szCs w:val="28"/>
        </w:rPr>
        <w:t>Одни исследователи объясняют образование Байкальского рифта по механизму </w:t>
      </w:r>
      <w:hyperlink r:id="rId35" w:tooltip="Трансформный разлом" w:history="1">
        <w:r w:rsidRPr="00A936E4">
          <w:rPr>
            <w:rFonts w:ascii="Times New Roman" w:eastAsia="Times New Roman" w:hAnsi="Times New Roman" w:cs="Times New Roman"/>
            <w:color w:val="000000" w:themeColor="text1"/>
            <w:sz w:val="28"/>
            <w:szCs w:val="28"/>
            <w:u w:val="single"/>
          </w:rPr>
          <w:t>трансформного разлома</w:t>
        </w:r>
      </w:hyperlink>
      <w:r w:rsidRPr="00A936E4">
        <w:rPr>
          <w:rFonts w:ascii="Times New Roman" w:eastAsia="Times New Roman" w:hAnsi="Times New Roman" w:cs="Times New Roman"/>
          <w:color w:val="000000" w:themeColor="text1"/>
          <w:sz w:val="28"/>
          <w:szCs w:val="28"/>
        </w:rPr>
        <w:t>, другие предполагают наличие под Байкалом мантийного </w:t>
      </w:r>
      <w:hyperlink r:id="rId36" w:tooltip="Плюм" w:history="1">
        <w:r w:rsidRPr="00A936E4">
          <w:rPr>
            <w:rFonts w:ascii="Times New Roman" w:eastAsia="Times New Roman" w:hAnsi="Times New Roman" w:cs="Times New Roman"/>
            <w:color w:val="000000" w:themeColor="text1"/>
            <w:sz w:val="28"/>
            <w:szCs w:val="28"/>
            <w:u w:val="single"/>
          </w:rPr>
          <w:t>плюма</w:t>
        </w:r>
      </w:hyperlink>
      <w:r w:rsidRPr="00A936E4">
        <w:rPr>
          <w:rFonts w:ascii="Times New Roman" w:eastAsia="Times New Roman" w:hAnsi="Times New Roman" w:cs="Times New Roman"/>
          <w:color w:val="000000" w:themeColor="text1"/>
          <w:sz w:val="28"/>
          <w:szCs w:val="28"/>
        </w:rPr>
        <w:t>, третьи объясняют образование впадины пассивным рифтингом в результате </w:t>
      </w:r>
      <w:hyperlink r:id="rId37" w:tooltip="Коллизия континентов" w:history="1">
        <w:r w:rsidRPr="00A936E4">
          <w:rPr>
            <w:rFonts w:ascii="Times New Roman" w:eastAsia="Times New Roman" w:hAnsi="Times New Roman" w:cs="Times New Roman"/>
            <w:color w:val="000000" w:themeColor="text1"/>
            <w:sz w:val="28"/>
            <w:szCs w:val="28"/>
            <w:u w:val="single"/>
          </w:rPr>
          <w:t>коллизии</w:t>
        </w:r>
      </w:hyperlink>
      <w:r w:rsidRPr="00A936E4">
        <w:rPr>
          <w:rFonts w:ascii="Times New Roman" w:eastAsia="Times New Roman" w:hAnsi="Times New Roman" w:cs="Times New Roman"/>
          <w:color w:val="000000" w:themeColor="text1"/>
          <w:sz w:val="28"/>
          <w:szCs w:val="28"/>
        </w:rPr>
        <w:t> </w:t>
      </w:r>
      <w:hyperlink r:id="rId38" w:tooltip="Евразийская плита" w:history="1">
        <w:r w:rsidRPr="00A936E4">
          <w:rPr>
            <w:rFonts w:ascii="Times New Roman" w:eastAsia="Times New Roman" w:hAnsi="Times New Roman" w:cs="Times New Roman"/>
            <w:color w:val="000000" w:themeColor="text1"/>
            <w:sz w:val="28"/>
            <w:szCs w:val="28"/>
            <w:u w:val="single"/>
          </w:rPr>
          <w:t>Евразийской плиты</w:t>
        </w:r>
      </w:hyperlink>
      <w:r w:rsidRPr="00A936E4">
        <w:rPr>
          <w:rFonts w:ascii="Times New Roman" w:eastAsia="Times New Roman" w:hAnsi="Times New Roman" w:cs="Times New Roman"/>
          <w:color w:val="000000" w:themeColor="text1"/>
          <w:sz w:val="28"/>
          <w:szCs w:val="28"/>
        </w:rPr>
        <w:t> и </w:t>
      </w:r>
      <w:hyperlink r:id="rId39" w:tooltip="Индостан" w:history="1">
        <w:r w:rsidRPr="00A936E4">
          <w:rPr>
            <w:rFonts w:ascii="Times New Roman" w:eastAsia="Times New Roman" w:hAnsi="Times New Roman" w:cs="Times New Roman"/>
            <w:color w:val="000000" w:themeColor="text1"/>
            <w:sz w:val="28"/>
            <w:szCs w:val="28"/>
            <w:u w:val="single"/>
          </w:rPr>
          <w:t>Индостана</w:t>
        </w:r>
      </w:hyperlink>
      <w:r w:rsidRPr="00A936E4">
        <w:rPr>
          <w:rFonts w:ascii="Times New Roman" w:eastAsia="Times New Roman" w:hAnsi="Times New Roman" w:cs="Times New Roman"/>
          <w:color w:val="000000" w:themeColor="text1"/>
          <w:sz w:val="28"/>
          <w:szCs w:val="28"/>
        </w:rPr>
        <w:t>. Есть псевдонаучные предположения о том, что проседание впадины связано с образованием вакуумных очагов вследствие излияния </w:t>
      </w:r>
      <w:hyperlink r:id="rId40" w:tooltip="Базальт" w:history="1">
        <w:r w:rsidRPr="00A936E4">
          <w:rPr>
            <w:rFonts w:ascii="Times New Roman" w:eastAsia="Times New Roman" w:hAnsi="Times New Roman" w:cs="Times New Roman"/>
            <w:color w:val="000000" w:themeColor="text1"/>
            <w:sz w:val="28"/>
            <w:szCs w:val="28"/>
            <w:u w:val="single"/>
          </w:rPr>
          <w:t>базальтов</w:t>
        </w:r>
      </w:hyperlink>
      <w:r w:rsidRPr="00A936E4">
        <w:rPr>
          <w:rFonts w:ascii="Times New Roman" w:eastAsia="Times New Roman" w:hAnsi="Times New Roman" w:cs="Times New Roman"/>
          <w:color w:val="000000" w:themeColor="text1"/>
          <w:sz w:val="28"/>
          <w:szCs w:val="28"/>
        </w:rPr>
        <w:t> на поверхность (</w:t>
      </w:r>
      <w:hyperlink r:id="rId41" w:tooltip="Четвертичный период" w:history="1">
        <w:r w:rsidRPr="00A936E4">
          <w:rPr>
            <w:rFonts w:ascii="Times New Roman" w:eastAsia="Times New Roman" w:hAnsi="Times New Roman" w:cs="Times New Roman"/>
            <w:color w:val="000000" w:themeColor="text1"/>
            <w:sz w:val="28"/>
            <w:szCs w:val="28"/>
            <w:u w:val="single"/>
          </w:rPr>
          <w:t>четвертичный период</w:t>
        </w:r>
      </w:hyperlink>
      <w:r w:rsidRPr="00A936E4">
        <w:rPr>
          <w:rFonts w:ascii="Times New Roman" w:eastAsia="Times New Roman" w:hAnsi="Times New Roman" w:cs="Times New Roman"/>
          <w:color w:val="000000" w:themeColor="text1"/>
          <w:sz w:val="28"/>
          <w:szCs w:val="28"/>
        </w:rPr>
        <w:t>). Байкальский рифт активен. В его окрестностях постоянно происходят </w:t>
      </w:r>
      <w:hyperlink r:id="rId42" w:tooltip="Землетрясение" w:history="1">
        <w:r w:rsidRPr="00A936E4">
          <w:rPr>
            <w:rFonts w:ascii="Times New Roman" w:eastAsia="Times New Roman" w:hAnsi="Times New Roman" w:cs="Times New Roman"/>
            <w:color w:val="000000" w:themeColor="text1"/>
            <w:sz w:val="28"/>
            <w:szCs w:val="28"/>
            <w:u w:val="single"/>
          </w:rPr>
          <w:t>землетрясения</w:t>
        </w:r>
      </w:hyperlink>
      <w:r w:rsidRPr="00A936E4">
        <w:rPr>
          <w:rFonts w:ascii="Times New Roman" w:eastAsia="Times New Roman" w:hAnsi="Times New Roman" w:cs="Times New Roman"/>
          <w:color w:val="000000" w:themeColor="text1"/>
          <w:sz w:val="28"/>
          <w:szCs w:val="28"/>
        </w:rPr>
        <w:t>.</w:t>
      </w:r>
    </w:p>
    <w:p w:rsidR="00A936E4" w:rsidRDefault="00A936E4" w:rsidP="00A936E4">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A936E4">
        <w:rPr>
          <w:rFonts w:ascii="Times New Roman" w:eastAsia="Times New Roman" w:hAnsi="Times New Roman" w:cs="Times New Roman"/>
          <w:color w:val="000000" w:themeColor="text1"/>
          <w:sz w:val="28"/>
          <w:szCs w:val="28"/>
        </w:rPr>
        <w:t>Наряду с </w:t>
      </w:r>
      <w:hyperlink r:id="rId43" w:tooltip="Восточно-Африканская рифтовая долина" w:history="1">
        <w:r w:rsidRPr="00A936E4">
          <w:rPr>
            <w:rFonts w:ascii="Times New Roman" w:eastAsia="Times New Roman" w:hAnsi="Times New Roman" w:cs="Times New Roman"/>
            <w:color w:val="000000" w:themeColor="text1"/>
            <w:sz w:val="28"/>
            <w:szCs w:val="28"/>
            <w:u w:val="single"/>
          </w:rPr>
          <w:t>Восточно-Африканским рифтом</w:t>
        </w:r>
      </w:hyperlink>
      <w:r w:rsidRPr="00A936E4">
        <w:rPr>
          <w:rFonts w:ascii="Times New Roman" w:eastAsia="Times New Roman" w:hAnsi="Times New Roman" w:cs="Times New Roman"/>
          <w:color w:val="000000" w:themeColor="text1"/>
          <w:sz w:val="28"/>
          <w:szCs w:val="28"/>
        </w:rPr>
        <w:t>, Байкальский — ещё один пример дивергентной границы, расположенной внутри континентальной коры.</w:t>
      </w:r>
    </w:p>
    <w:p w:rsidR="00A936E4" w:rsidRPr="00A936E4" w:rsidRDefault="00A936E4" w:rsidP="00A936E4">
      <w:pPr>
        <w:shd w:val="clear" w:color="auto" w:fill="FFFFFF"/>
        <w:spacing w:before="120" w:after="120" w:line="240" w:lineRule="auto"/>
        <w:rPr>
          <w:rFonts w:ascii="Times New Roman" w:eastAsia="Times New Roman" w:hAnsi="Times New Roman" w:cs="Times New Roman"/>
          <w:b/>
          <w:color w:val="000000" w:themeColor="text1"/>
          <w:sz w:val="28"/>
          <w:szCs w:val="28"/>
        </w:rPr>
      </w:pPr>
      <w:r w:rsidRPr="00A936E4">
        <w:rPr>
          <w:rFonts w:ascii="Times New Roman" w:eastAsia="Times New Roman" w:hAnsi="Times New Roman" w:cs="Times New Roman"/>
          <w:b/>
          <w:color w:val="000000" w:themeColor="text1"/>
          <w:sz w:val="28"/>
          <w:szCs w:val="28"/>
        </w:rPr>
        <w:t>Ответ 4.</w:t>
      </w:r>
      <w:r w:rsidRPr="00A936E4">
        <w:rPr>
          <w:rFonts w:ascii="Arial" w:hAnsi="Arial" w:cs="Arial"/>
          <w:color w:val="111115"/>
          <w:sz w:val="23"/>
          <w:szCs w:val="23"/>
          <w:shd w:val="clear" w:color="auto" w:fill="FFFFFF"/>
        </w:rPr>
        <w:t xml:space="preserve"> </w:t>
      </w:r>
      <w:r w:rsidRPr="00A936E4">
        <w:rPr>
          <w:rFonts w:ascii="Times New Roman" w:hAnsi="Times New Roman" w:cs="Times New Roman"/>
          <w:color w:val="111115"/>
          <w:sz w:val="28"/>
          <w:szCs w:val="28"/>
          <w:shd w:val="clear" w:color="auto" w:fill="FFFFFF"/>
        </w:rPr>
        <w:t xml:space="preserve">К основным мероприятиям, проводимых органами управления ГО и РСЧС в случае угрозы или возникновении ЧС мирного и военного времени относятся: оповещение населения об опасности, его информировании о порядке действий в сложившихся чрезвычайных условиях; эвакуация и </w:t>
      </w:r>
      <w:r w:rsidRPr="00A936E4">
        <w:rPr>
          <w:rFonts w:ascii="Times New Roman" w:hAnsi="Times New Roman" w:cs="Times New Roman"/>
          <w:color w:val="111115"/>
          <w:sz w:val="28"/>
          <w:szCs w:val="28"/>
          <w:shd w:val="clear" w:color="auto" w:fill="FFFFFF"/>
        </w:rPr>
        <w:lastRenderedPageBreak/>
        <w:t>рассредоточение; прогнозирование обстановки; инженерная защита населения и территорий; радиационная и химическая защита; медицинская защита; обеспечение пожарной безопасности. Для непосредственной защиты пострадавших от поражающих факторов аварий, катастроф и стихийных бедствий проводятся аварийно-спасательные и другие неотложные работы в зоне ЧС. Мероприятия по подготовке к защите проводятся заблаговременно с учетом возможных опасностей и угроз. Они планируются и осуществляются дифференцированно, с учетом особенностей расселения людей, природно-климатических и других местных условий. Объемы, содержание и сроки проведения мероприятий по защите населения определяются на основании прогнозов природной и техногенной опасности на соответствующих территориях, исходя из принципа разумной достаточности, с учетом экономических возможностей по их подготовке и реализации. Меры по защите населения от чрезвычайных ситуаций осуществляются силами и средствами предприятий, учреждений, организаций, органов местного самоуправления, органов исполнительной власти субъектов Российской Федерации, на территории которых возможна или сложилась чрезвычайная ситуация. Своевременное оповещение и информирование Одним из главных мероприятий по защите населения от чрезвычайных ситуаций природного и техногенного характера является его своевременное оповещение и информирование о возникновении или угрозе возникновения какой-либо опасности. Процесс оповещения включает доведение в сжатые сроки до органов управления, должностных лиц и сил единой государственной системы предупреждения и ликвидации чрезвычайной ситуации, а также населения на соответствующей территории (субъект Российской Федерации, город, населенный пункт, район) заранее установленных сигналов, распоряжений и информации органов исполнительной власти субъектов Российской Федерации и органов местного самоуправления относительно возникающих угроз и порядка поведения в создавшихся условиях. Ответственность за организацию и практическое осуществление оповещения несут руководители органов исполнительной власти соответствующего уровня.</w:t>
      </w:r>
    </w:p>
    <w:p w:rsidR="00A936E4" w:rsidRDefault="00A936E4" w:rsidP="00A936E4">
      <w:pPr>
        <w:rPr>
          <w:rFonts w:ascii="Times New Roman" w:eastAsia="Times New Roman" w:hAnsi="Times New Roman" w:cs="Times New Roman"/>
          <w:color w:val="000000"/>
          <w:sz w:val="28"/>
          <w:szCs w:val="28"/>
          <w:shd w:val="clear" w:color="auto" w:fill="F4F4F4"/>
        </w:rPr>
      </w:pPr>
      <w:r w:rsidRPr="00A936E4">
        <w:rPr>
          <w:rFonts w:ascii="Times New Roman" w:hAnsi="Times New Roman" w:cs="Times New Roman"/>
          <w:b/>
          <w:color w:val="000000" w:themeColor="text1"/>
          <w:sz w:val="28"/>
          <w:szCs w:val="28"/>
        </w:rPr>
        <w:t>Ответ 5.</w:t>
      </w:r>
      <w:r w:rsidRPr="00A936E4">
        <w:rPr>
          <w:rFonts w:ascii="PTSansBold" w:hAnsi="PTSansBold"/>
          <w:color w:val="000000"/>
          <w:sz w:val="23"/>
          <w:szCs w:val="23"/>
          <w:shd w:val="clear" w:color="auto" w:fill="F4F4F4"/>
        </w:rPr>
        <w:t xml:space="preserve"> </w:t>
      </w:r>
      <w:r w:rsidRPr="00A936E4">
        <w:rPr>
          <w:rFonts w:ascii="Times New Roman" w:eastAsia="Times New Roman" w:hAnsi="Times New Roman" w:cs="Times New Roman"/>
          <w:color w:val="000000"/>
          <w:sz w:val="28"/>
          <w:szCs w:val="28"/>
          <w:shd w:val="clear" w:color="auto" w:fill="F4F4F4"/>
        </w:rPr>
        <w:t>Аварийно-спасательные работы (АСР) – это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w:t>
      </w:r>
      <w:r>
        <w:rPr>
          <w:rFonts w:ascii="Times New Roman" w:eastAsia="Times New Roman" w:hAnsi="Times New Roman" w:cs="Times New Roman"/>
          <w:color w:val="000000"/>
          <w:sz w:val="28"/>
          <w:szCs w:val="28"/>
          <w:shd w:val="clear" w:color="auto" w:fill="F4F4F4"/>
        </w:rPr>
        <w:t>в.</w:t>
      </w:r>
    </w:p>
    <w:p w:rsidR="00A936E4" w:rsidRPr="00B51ACC" w:rsidRDefault="00A936E4" w:rsidP="00A936E4">
      <w:pPr>
        <w:rPr>
          <w:rFonts w:ascii="Times New Roman" w:hAnsi="Times New Roman" w:cs="Times New Roman"/>
          <w:color w:val="333333"/>
          <w:sz w:val="28"/>
          <w:szCs w:val="28"/>
          <w:shd w:val="clear" w:color="auto" w:fill="FFFFFF"/>
        </w:rPr>
      </w:pPr>
      <w:r w:rsidRPr="00A936E4">
        <w:rPr>
          <w:rFonts w:ascii="Times New Roman" w:eastAsia="Times New Roman" w:hAnsi="Times New Roman" w:cs="Times New Roman"/>
          <w:b/>
          <w:color w:val="000000"/>
          <w:sz w:val="28"/>
          <w:szCs w:val="28"/>
          <w:shd w:val="clear" w:color="auto" w:fill="F4F4F4"/>
        </w:rPr>
        <w:t>Ответ 6.</w:t>
      </w:r>
      <w:r w:rsidR="00B51ACC" w:rsidRPr="00B51ACC">
        <w:rPr>
          <w:rFonts w:ascii="Arial" w:hAnsi="Arial" w:cs="Arial"/>
          <w:b/>
          <w:bCs/>
          <w:color w:val="333333"/>
          <w:sz w:val="30"/>
          <w:szCs w:val="30"/>
          <w:shd w:val="clear" w:color="auto" w:fill="FFFFFF"/>
        </w:rPr>
        <w:t xml:space="preserve"> </w:t>
      </w:r>
      <w:r w:rsidR="00B51ACC" w:rsidRPr="00B51ACC">
        <w:rPr>
          <w:rFonts w:ascii="Times New Roman" w:hAnsi="Times New Roman" w:cs="Times New Roman"/>
          <w:b/>
          <w:bCs/>
          <w:color w:val="333333"/>
          <w:sz w:val="28"/>
          <w:szCs w:val="28"/>
          <w:shd w:val="clear" w:color="auto" w:fill="FFFFFF"/>
        </w:rPr>
        <w:t>Режим</w:t>
      </w:r>
      <w:r w:rsidR="00B51ACC" w:rsidRPr="00B51ACC">
        <w:rPr>
          <w:rFonts w:ascii="Times New Roman" w:hAnsi="Times New Roman" w:cs="Times New Roman"/>
          <w:color w:val="333333"/>
          <w:sz w:val="28"/>
          <w:szCs w:val="28"/>
          <w:shd w:val="clear" w:color="auto" w:fill="FFFFFF"/>
        </w:rPr>
        <w:t> </w:t>
      </w:r>
      <w:r w:rsidR="00B51ACC" w:rsidRPr="00B51ACC">
        <w:rPr>
          <w:rFonts w:ascii="Times New Roman" w:hAnsi="Times New Roman" w:cs="Times New Roman"/>
          <w:b/>
          <w:bCs/>
          <w:color w:val="333333"/>
          <w:sz w:val="28"/>
          <w:szCs w:val="28"/>
          <w:shd w:val="clear" w:color="auto" w:fill="FFFFFF"/>
        </w:rPr>
        <w:t>функционирования</w:t>
      </w:r>
      <w:r w:rsidR="00B51ACC" w:rsidRPr="00B51ACC">
        <w:rPr>
          <w:rFonts w:ascii="Times New Roman" w:hAnsi="Times New Roman" w:cs="Times New Roman"/>
          <w:color w:val="333333"/>
          <w:sz w:val="28"/>
          <w:szCs w:val="28"/>
          <w:shd w:val="clear" w:color="auto" w:fill="FFFFFF"/>
        </w:rPr>
        <w:t> </w:t>
      </w:r>
      <w:r w:rsidR="00B51ACC" w:rsidRPr="00B51ACC">
        <w:rPr>
          <w:rFonts w:ascii="Times New Roman" w:hAnsi="Times New Roman" w:cs="Times New Roman"/>
          <w:b/>
          <w:bCs/>
          <w:color w:val="333333"/>
          <w:sz w:val="28"/>
          <w:szCs w:val="28"/>
          <w:shd w:val="clear" w:color="auto" w:fill="FFFFFF"/>
        </w:rPr>
        <w:t>органов</w:t>
      </w:r>
      <w:r w:rsidR="00B51ACC" w:rsidRPr="00B51ACC">
        <w:rPr>
          <w:rFonts w:ascii="Times New Roman" w:hAnsi="Times New Roman" w:cs="Times New Roman"/>
          <w:color w:val="333333"/>
          <w:sz w:val="28"/>
          <w:szCs w:val="28"/>
          <w:shd w:val="clear" w:color="auto" w:fill="FFFFFF"/>
        </w:rPr>
        <w:t> </w:t>
      </w:r>
      <w:r w:rsidR="00B51ACC" w:rsidRPr="00B51ACC">
        <w:rPr>
          <w:rFonts w:ascii="Times New Roman" w:hAnsi="Times New Roman" w:cs="Times New Roman"/>
          <w:b/>
          <w:bCs/>
          <w:color w:val="333333"/>
          <w:sz w:val="28"/>
          <w:szCs w:val="28"/>
          <w:shd w:val="clear" w:color="auto" w:fill="FFFFFF"/>
        </w:rPr>
        <w:t>управления</w:t>
      </w:r>
      <w:r w:rsidR="00B51ACC" w:rsidRPr="00B51ACC">
        <w:rPr>
          <w:rFonts w:ascii="Times New Roman" w:hAnsi="Times New Roman" w:cs="Times New Roman"/>
          <w:color w:val="333333"/>
          <w:sz w:val="28"/>
          <w:szCs w:val="28"/>
          <w:shd w:val="clear" w:color="auto" w:fill="FFFFFF"/>
        </w:rPr>
        <w:t> </w:t>
      </w:r>
      <w:r w:rsidR="00B51ACC" w:rsidRPr="00B51ACC">
        <w:rPr>
          <w:rFonts w:ascii="Times New Roman" w:hAnsi="Times New Roman" w:cs="Times New Roman"/>
          <w:b/>
          <w:bCs/>
          <w:color w:val="333333"/>
          <w:sz w:val="28"/>
          <w:szCs w:val="28"/>
          <w:shd w:val="clear" w:color="auto" w:fill="FFFFFF"/>
        </w:rPr>
        <w:t>и</w:t>
      </w:r>
      <w:r w:rsidR="00B51ACC" w:rsidRPr="00B51ACC">
        <w:rPr>
          <w:rFonts w:ascii="Times New Roman" w:hAnsi="Times New Roman" w:cs="Times New Roman"/>
          <w:color w:val="333333"/>
          <w:sz w:val="28"/>
          <w:szCs w:val="28"/>
          <w:shd w:val="clear" w:color="auto" w:fill="FFFFFF"/>
        </w:rPr>
        <w:t> </w:t>
      </w:r>
      <w:r w:rsidR="00B51ACC" w:rsidRPr="00B51ACC">
        <w:rPr>
          <w:rFonts w:ascii="Times New Roman" w:hAnsi="Times New Roman" w:cs="Times New Roman"/>
          <w:b/>
          <w:bCs/>
          <w:color w:val="333333"/>
          <w:sz w:val="28"/>
          <w:szCs w:val="28"/>
          <w:shd w:val="clear" w:color="auto" w:fill="FFFFFF"/>
        </w:rPr>
        <w:t>сил</w:t>
      </w:r>
      <w:r w:rsidR="00B51ACC" w:rsidRPr="00B51ACC">
        <w:rPr>
          <w:rFonts w:ascii="Times New Roman" w:hAnsi="Times New Roman" w:cs="Times New Roman"/>
          <w:color w:val="333333"/>
          <w:sz w:val="28"/>
          <w:szCs w:val="28"/>
          <w:shd w:val="clear" w:color="auto" w:fill="FFFFFF"/>
        </w:rPr>
        <w:t> </w:t>
      </w:r>
      <w:r w:rsidR="00B51ACC" w:rsidRPr="00B51ACC">
        <w:rPr>
          <w:rFonts w:ascii="Times New Roman" w:hAnsi="Times New Roman" w:cs="Times New Roman"/>
          <w:b/>
          <w:bCs/>
          <w:color w:val="333333"/>
          <w:sz w:val="28"/>
          <w:szCs w:val="28"/>
          <w:shd w:val="clear" w:color="auto" w:fill="FFFFFF"/>
        </w:rPr>
        <w:t>единой</w:t>
      </w:r>
      <w:r w:rsidR="00B51ACC" w:rsidRPr="00B51ACC">
        <w:rPr>
          <w:rFonts w:ascii="Times New Roman" w:hAnsi="Times New Roman" w:cs="Times New Roman"/>
          <w:color w:val="333333"/>
          <w:sz w:val="28"/>
          <w:szCs w:val="28"/>
          <w:shd w:val="clear" w:color="auto" w:fill="FFFFFF"/>
        </w:rPr>
        <w:t> </w:t>
      </w:r>
      <w:r w:rsidR="00B51ACC" w:rsidRPr="00B51ACC">
        <w:rPr>
          <w:rFonts w:ascii="Times New Roman" w:hAnsi="Times New Roman" w:cs="Times New Roman"/>
          <w:b/>
          <w:bCs/>
          <w:color w:val="333333"/>
          <w:sz w:val="28"/>
          <w:szCs w:val="28"/>
          <w:shd w:val="clear" w:color="auto" w:fill="FFFFFF"/>
        </w:rPr>
        <w:t>государственной</w:t>
      </w:r>
      <w:r w:rsidR="00B51ACC" w:rsidRPr="00B51ACC">
        <w:rPr>
          <w:rFonts w:ascii="Times New Roman" w:hAnsi="Times New Roman" w:cs="Times New Roman"/>
          <w:color w:val="333333"/>
          <w:sz w:val="28"/>
          <w:szCs w:val="28"/>
          <w:shd w:val="clear" w:color="auto" w:fill="FFFFFF"/>
        </w:rPr>
        <w:t> </w:t>
      </w:r>
      <w:r w:rsidR="00B51ACC" w:rsidRPr="00B51ACC">
        <w:rPr>
          <w:rFonts w:ascii="Times New Roman" w:hAnsi="Times New Roman" w:cs="Times New Roman"/>
          <w:b/>
          <w:bCs/>
          <w:color w:val="333333"/>
          <w:sz w:val="28"/>
          <w:szCs w:val="28"/>
          <w:shd w:val="clear" w:color="auto" w:fill="FFFFFF"/>
        </w:rPr>
        <w:t>системы</w:t>
      </w:r>
      <w:r w:rsidR="00B51ACC" w:rsidRPr="00B51ACC">
        <w:rPr>
          <w:rFonts w:ascii="Times New Roman" w:hAnsi="Times New Roman" w:cs="Times New Roman"/>
          <w:color w:val="333333"/>
          <w:sz w:val="28"/>
          <w:szCs w:val="28"/>
          <w:shd w:val="clear" w:color="auto" w:fill="FFFFFF"/>
        </w:rPr>
        <w:t> </w:t>
      </w:r>
      <w:r w:rsidR="00B51ACC" w:rsidRPr="00B51ACC">
        <w:rPr>
          <w:rFonts w:ascii="Times New Roman" w:hAnsi="Times New Roman" w:cs="Times New Roman"/>
          <w:b/>
          <w:bCs/>
          <w:color w:val="333333"/>
          <w:sz w:val="28"/>
          <w:szCs w:val="28"/>
          <w:shd w:val="clear" w:color="auto" w:fill="FFFFFF"/>
        </w:rPr>
        <w:t>предупреждения</w:t>
      </w:r>
      <w:r w:rsidR="00B51ACC" w:rsidRPr="00B51ACC">
        <w:rPr>
          <w:rFonts w:ascii="Times New Roman" w:hAnsi="Times New Roman" w:cs="Times New Roman"/>
          <w:color w:val="333333"/>
          <w:sz w:val="28"/>
          <w:szCs w:val="28"/>
          <w:shd w:val="clear" w:color="auto" w:fill="FFFFFF"/>
        </w:rPr>
        <w:t> и ликвидации чрезвычайных ситуаций – это определяемые в зависимости от обстановки, прогнозирования угрозы ЧС и возникновения ЧС...</w:t>
      </w:r>
    </w:p>
    <w:p w:rsidR="00B51ACC" w:rsidRPr="00B51ACC" w:rsidRDefault="00B51ACC" w:rsidP="00B51ACC">
      <w:pPr>
        <w:pStyle w:val="a8"/>
        <w:rPr>
          <w:color w:val="333333"/>
          <w:sz w:val="28"/>
          <w:szCs w:val="28"/>
        </w:rPr>
      </w:pPr>
      <w:r w:rsidRPr="00B51ACC">
        <w:rPr>
          <w:color w:val="333333"/>
          <w:sz w:val="28"/>
          <w:szCs w:val="28"/>
        </w:rPr>
        <w:lastRenderedPageBreak/>
        <w:t>В зависимости от обстановки, масштабов прогнозируемой или возникшей ЧС природного и техногенного характера решением соответствующего руководителя ор</w:t>
      </w:r>
      <w:r w:rsidRPr="00B51ACC">
        <w:rPr>
          <w:color w:val="333333"/>
          <w:sz w:val="28"/>
          <w:szCs w:val="28"/>
        </w:rPr>
        <w:softHyphen/>
        <w:t>гана исполнительной власти в пределах соответствующей конкретной территории ус</w:t>
      </w:r>
      <w:r w:rsidRPr="00B51ACC">
        <w:rPr>
          <w:color w:val="333333"/>
          <w:sz w:val="28"/>
          <w:szCs w:val="28"/>
        </w:rPr>
        <w:softHyphen/>
        <w:t>танавливаются следующие режимы функционирования РСЧС:</w:t>
      </w:r>
    </w:p>
    <w:p w:rsidR="00B51ACC" w:rsidRPr="00B51ACC" w:rsidRDefault="00B51ACC" w:rsidP="00B51ACC">
      <w:pPr>
        <w:pStyle w:val="a8"/>
        <w:rPr>
          <w:color w:val="333333"/>
          <w:sz w:val="28"/>
          <w:szCs w:val="28"/>
        </w:rPr>
      </w:pPr>
      <w:r w:rsidRPr="00B51ACC">
        <w:rPr>
          <w:color w:val="333333"/>
          <w:sz w:val="28"/>
          <w:szCs w:val="28"/>
        </w:rPr>
        <w:t>• </w:t>
      </w:r>
      <w:r w:rsidRPr="00B51ACC">
        <w:rPr>
          <w:rStyle w:val="a9"/>
          <w:color w:val="333333"/>
          <w:sz w:val="28"/>
          <w:szCs w:val="28"/>
        </w:rPr>
        <w:t>режим повседневной деятельности</w:t>
      </w:r>
      <w:r w:rsidRPr="00B51ACC">
        <w:rPr>
          <w:color w:val="333333"/>
          <w:sz w:val="28"/>
          <w:szCs w:val="28"/>
        </w:rPr>
        <w:t>- при нормальной производственнопромышленной, радиационной, химической, биологической (бактериологической), сейсмической и гидрометеорологической обстановке, при отсутст</w:t>
      </w:r>
      <w:r w:rsidRPr="00B51ACC">
        <w:rPr>
          <w:color w:val="333333"/>
          <w:sz w:val="28"/>
          <w:szCs w:val="28"/>
        </w:rPr>
        <w:softHyphen/>
        <w:t>вии эпидемий, эпизоотии, эпифитотий и пожаров;</w:t>
      </w:r>
    </w:p>
    <w:p w:rsidR="00B51ACC" w:rsidRPr="00B51ACC" w:rsidRDefault="00B51ACC" w:rsidP="00B51ACC">
      <w:pPr>
        <w:pStyle w:val="a8"/>
        <w:rPr>
          <w:color w:val="333333"/>
          <w:sz w:val="28"/>
          <w:szCs w:val="28"/>
        </w:rPr>
      </w:pPr>
      <w:r w:rsidRPr="00B51ACC">
        <w:rPr>
          <w:rStyle w:val="a9"/>
          <w:color w:val="333333"/>
          <w:sz w:val="28"/>
          <w:szCs w:val="28"/>
        </w:rPr>
        <w:t>режим повышенной готовности</w:t>
      </w:r>
      <w:r w:rsidRPr="00B51ACC">
        <w:rPr>
          <w:color w:val="333333"/>
          <w:sz w:val="28"/>
          <w:szCs w:val="28"/>
        </w:rPr>
        <w:t>- при ухудшении производственно-про</w:t>
      </w:r>
      <w:r w:rsidRPr="00B51ACC">
        <w:rPr>
          <w:color w:val="333333"/>
          <w:sz w:val="28"/>
          <w:szCs w:val="28"/>
        </w:rPr>
        <w:softHyphen/>
        <w:t>мышленной, радиационной, химической, биологической (бактериологической), сейсмической и гидрометеорологической обстановки, при получении прогноза о возможности возникновения ЧС;</w:t>
      </w:r>
    </w:p>
    <w:p w:rsidR="00B51ACC" w:rsidRPr="00B51ACC" w:rsidRDefault="00B51ACC" w:rsidP="00B51ACC">
      <w:pPr>
        <w:pStyle w:val="a8"/>
        <w:rPr>
          <w:color w:val="333333"/>
          <w:sz w:val="28"/>
          <w:szCs w:val="28"/>
        </w:rPr>
      </w:pPr>
      <w:r w:rsidRPr="00B51ACC">
        <w:rPr>
          <w:rStyle w:val="a9"/>
          <w:color w:val="333333"/>
          <w:sz w:val="28"/>
          <w:szCs w:val="28"/>
        </w:rPr>
        <w:t>• режим чрезвычайной ситуации</w:t>
      </w:r>
      <w:r w:rsidRPr="00B51ACC">
        <w:rPr>
          <w:color w:val="333333"/>
          <w:sz w:val="28"/>
          <w:szCs w:val="28"/>
        </w:rPr>
        <w:t>- при возникновении и во время ликвида</w:t>
      </w:r>
      <w:r w:rsidRPr="00B51ACC">
        <w:rPr>
          <w:color w:val="333333"/>
          <w:sz w:val="28"/>
          <w:szCs w:val="28"/>
        </w:rPr>
        <w:softHyphen/>
        <w:t>ции ЧС природного и техногенного характера.</w:t>
      </w:r>
    </w:p>
    <w:p w:rsidR="00B51ACC" w:rsidRPr="00B51ACC" w:rsidRDefault="00B51ACC" w:rsidP="00B51ACC">
      <w:pPr>
        <w:pStyle w:val="a8"/>
        <w:rPr>
          <w:color w:val="333333"/>
          <w:sz w:val="28"/>
          <w:szCs w:val="28"/>
        </w:rPr>
      </w:pPr>
      <w:r w:rsidRPr="00B51ACC">
        <w:rPr>
          <w:color w:val="333333"/>
          <w:sz w:val="28"/>
          <w:szCs w:val="28"/>
        </w:rPr>
        <w:t>В зависимости от режима функционирования РСЧС проводит следующие мероприятия.</w:t>
      </w:r>
    </w:p>
    <w:p w:rsidR="00B51ACC" w:rsidRPr="00B51ACC" w:rsidRDefault="00B51ACC" w:rsidP="00B51ACC">
      <w:pPr>
        <w:pStyle w:val="a8"/>
        <w:rPr>
          <w:color w:val="333333"/>
          <w:sz w:val="28"/>
          <w:szCs w:val="28"/>
        </w:rPr>
      </w:pPr>
      <w:r w:rsidRPr="00B51ACC">
        <w:rPr>
          <w:rStyle w:val="a9"/>
          <w:color w:val="333333"/>
          <w:sz w:val="28"/>
          <w:szCs w:val="28"/>
        </w:rPr>
        <w:t>В режиме повседневной деятельности осуществляются:</w:t>
      </w:r>
    </w:p>
    <w:p w:rsidR="00B51ACC" w:rsidRDefault="00B51ACC" w:rsidP="00B51ACC">
      <w:pPr>
        <w:pStyle w:val="a8"/>
        <w:rPr>
          <w:color w:val="333333"/>
          <w:sz w:val="28"/>
          <w:szCs w:val="28"/>
        </w:rPr>
      </w:pPr>
      <w:r w:rsidRPr="00B51ACC">
        <w:rPr>
          <w:color w:val="333333"/>
          <w:sz w:val="28"/>
          <w:szCs w:val="28"/>
        </w:rPr>
        <w:t>• наблюдение и контроль за состоянием окружающей природной среды, обстанов</w:t>
      </w:r>
      <w:r w:rsidRPr="00B51ACC">
        <w:rPr>
          <w:color w:val="333333"/>
          <w:sz w:val="28"/>
          <w:szCs w:val="28"/>
        </w:rPr>
        <w:softHyphen/>
        <w:t>кой на потенциально опасных объектах и н</w:t>
      </w:r>
      <w:r>
        <w:rPr>
          <w:color w:val="333333"/>
          <w:sz w:val="28"/>
          <w:szCs w:val="28"/>
        </w:rPr>
        <w:t>а прилегающих к ним территориях.</w:t>
      </w:r>
    </w:p>
    <w:p w:rsidR="00B51ACC" w:rsidRPr="00B51ACC" w:rsidRDefault="00B51ACC" w:rsidP="00B51ACC">
      <w:pPr>
        <w:pStyle w:val="a8"/>
        <w:rPr>
          <w:color w:val="333333"/>
          <w:sz w:val="28"/>
          <w:szCs w:val="28"/>
        </w:rPr>
      </w:pPr>
      <w:r w:rsidRPr="00B51ACC">
        <w:rPr>
          <w:b/>
          <w:color w:val="333333"/>
          <w:sz w:val="28"/>
          <w:szCs w:val="28"/>
        </w:rPr>
        <w:t>Ответ 7.</w:t>
      </w:r>
      <w:r w:rsidRPr="00B51ACC">
        <w:rPr>
          <w:rFonts w:ascii="Georgia" w:hAnsi="Georgia"/>
          <w:color w:val="333333"/>
          <w:sz w:val="27"/>
          <w:szCs w:val="27"/>
        </w:rPr>
        <w:t xml:space="preserve"> </w:t>
      </w:r>
      <w:r w:rsidRPr="00B51ACC">
        <w:rPr>
          <w:color w:val="333333"/>
          <w:sz w:val="28"/>
          <w:szCs w:val="28"/>
        </w:rPr>
        <w:t>Для решения задач гражданской обороны создаются силы ГО в состав которых входят:</w:t>
      </w:r>
    </w:p>
    <w:p w:rsidR="00B51ACC" w:rsidRPr="00B51ACC" w:rsidRDefault="00B51ACC" w:rsidP="00B51ACC">
      <w:pPr>
        <w:spacing w:before="100" w:beforeAutospacing="1" w:after="100" w:afterAutospacing="1" w:line="240" w:lineRule="auto"/>
        <w:rPr>
          <w:rFonts w:ascii="Times New Roman" w:eastAsia="Times New Roman" w:hAnsi="Times New Roman" w:cs="Times New Roman"/>
          <w:color w:val="333333"/>
          <w:sz w:val="28"/>
          <w:szCs w:val="28"/>
        </w:rPr>
      </w:pPr>
      <w:r w:rsidRPr="00B51ACC">
        <w:rPr>
          <w:rFonts w:ascii="Times New Roman" w:eastAsia="Times New Roman" w:hAnsi="Times New Roman" w:cs="Times New Roman"/>
          <w:color w:val="333333"/>
          <w:sz w:val="28"/>
          <w:szCs w:val="28"/>
        </w:rPr>
        <w:t>– войска ГО;</w:t>
      </w:r>
    </w:p>
    <w:p w:rsidR="00B51ACC" w:rsidRPr="00B51ACC" w:rsidRDefault="00B51ACC" w:rsidP="00B51ACC">
      <w:pPr>
        <w:spacing w:before="100" w:beforeAutospacing="1" w:after="100" w:afterAutospacing="1" w:line="240" w:lineRule="auto"/>
        <w:rPr>
          <w:rFonts w:ascii="Times New Roman" w:eastAsia="Times New Roman" w:hAnsi="Times New Roman" w:cs="Times New Roman"/>
          <w:color w:val="333333"/>
          <w:sz w:val="28"/>
          <w:szCs w:val="28"/>
        </w:rPr>
      </w:pPr>
      <w:r w:rsidRPr="00B51ACC">
        <w:rPr>
          <w:rFonts w:ascii="Times New Roman" w:eastAsia="Times New Roman" w:hAnsi="Times New Roman" w:cs="Times New Roman"/>
          <w:color w:val="333333"/>
          <w:sz w:val="28"/>
          <w:szCs w:val="28"/>
        </w:rPr>
        <w:t>– гражданские организации ГО.</w:t>
      </w:r>
    </w:p>
    <w:p w:rsidR="00B51ACC" w:rsidRPr="00B51ACC" w:rsidRDefault="00B51ACC" w:rsidP="00B51ACC">
      <w:pPr>
        <w:spacing w:before="100" w:beforeAutospacing="1" w:after="100" w:afterAutospacing="1" w:line="240" w:lineRule="auto"/>
        <w:rPr>
          <w:rFonts w:ascii="Times New Roman" w:eastAsia="Times New Roman" w:hAnsi="Times New Roman" w:cs="Times New Roman"/>
          <w:color w:val="333333"/>
          <w:sz w:val="28"/>
          <w:szCs w:val="28"/>
        </w:rPr>
      </w:pPr>
      <w:r w:rsidRPr="00B51ACC">
        <w:rPr>
          <w:rFonts w:ascii="Times New Roman" w:eastAsia="Times New Roman" w:hAnsi="Times New Roman" w:cs="Times New Roman"/>
          <w:color w:val="333333"/>
          <w:sz w:val="28"/>
          <w:szCs w:val="28"/>
        </w:rPr>
        <w:t>Для решения задач в области ГО в соответствии с законодательством РФ могут привлекаться ВС РФ, другие войска и воинские формирования в порядке, определенном Президентом РФ, а также профессиональные аварийно-спасательные службы и аварийно-спасательные формирования.</w:t>
      </w:r>
    </w:p>
    <w:p w:rsidR="00B51ACC" w:rsidRPr="00B51ACC" w:rsidRDefault="00B51ACC" w:rsidP="00B51ACC">
      <w:pPr>
        <w:spacing w:before="100" w:beforeAutospacing="1" w:after="100" w:afterAutospacing="1" w:line="240" w:lineRule="auto"/>
        <w:rPr>
          <w:rFonts w:ascii="Times New Roman" w:eastAsia="Times New Roman" w:hAnsi="Times New Roman" w:cs="Times New Roman"/>
          <w:color w:val="333333"/>
          <w:sz w:val="28"/>
          <w:szCs w:val="28"/>
        </w:rPr>
      </w:pPr>
      <w:r w:rsidRPr="00B51ACC">
        <w:rPr>
          <w:rFonts w:ascii="Times New Roman" w:eastAsia="Times New Roman" w:hAnsi="Times New Roman" w:cs="Times New Roman"/>
          <w:color w:val="333333"/>
          <w:sz w:val="28"/>
          <w:szCs w:val="28"/>
        </w:rPr>
        <w:t>Основными задачами сил ГО являются:</w:t>
      </w:r>
    </w:p>
    <w:p w:rsidR="00B51ACC" w:rsidRPr="00B51ACC" w:rsidRDefault="00B51ACC" w:rsidP="00B51ACC">
      <w:pPr>
        <w:spacing w:before="100" w:beforeAutospacing="1" w:after="100" w:afterAutospacing="1" w:line="240" w:lineRule="auto"/>
        <w:rPr>
          <w:rFonts w:ascii="Times New Roman" w:eastAsia="Times New Roman" w:hAnsi="Times New Roman" w:cs="Times New Roman"/>
          <w:color w:val="333333"/>
          <w:sz w:val="28"/>
          <w:szCs w:val="28"/>
        </w:rPr>
      </w:pPr>
      <w:r w:rsidRPr="00B51ACC">
        <w:rPr>
          <w:rFonts w:ascii="Times New Roman" w:eastAsia="Times New Roman" w:hAnsi="Times New Roman" w:cs="Times New Roman"/>
          <w:color w:val="333333"/>
          <w:sz w:val="28"/>
          <w:szCs w:val="28"/>
        </w:rPr>
        <w:t>– проведение АСДНР, борьба с пожарами, обнаружение и обозначение районов, подвергшихся заражению, обеззараживание населения, техники, зданий, территории, срочное захоронение трупов;</w:t>
      </w:r>
    </w:p>
    <w:p w:rsidR="00B51ACC" w:rsidRPr="00B51ACC" w:rsidRDefault="00B51ACC" w:rsidP="00B51ACC">
      <w:pPr>
        <w:spacing w:before="100" w:beforeAutospacing="1" w:after="100" w:afterAutospacing="1" w:line="240" w:lineRule="auto"/>
        <w:rPr>
          <w:rFonts w:ascii="Times New Roman" w:eastAsia="Times New Roman" w:hAnsi="Times New Roman" w:cs="Times New Roman"/>
          <w:color w:val="333333"/>
          <w:sz w:val="28"/>
          <w:szCs w:val="28"/>
        </w:rPr>
      </w:pPr>
      <w:r w:rsidRPr="00B51ACC">
        <w:rPr>
          <w:rFonts w:ascii="Times New Roman" w:eastAsia="Times New Roman" w:hAnsi="Times New Roman" w:cs="Times New Roman"/>
          <w:color w:val="333333"/>
          <w:sz w:val="28"/>
          <w:szCs w:val="28"/>
        </w:rPr>
        <w:lastRenderedPageBreak/>
        <w:t>– проведение работ по первоочередному обеспечению населения, пострадавшего при ведении боевых действий, в том числе медицинское обслуживание, включая оказание первой медицинской помощи, срочное представление жилья и принятие неотложных мер;</w:t>
      </w:r>
    </w:p>
    <w:p w:rsidR="00B51ACC" w:rsidRPr="00B51ACC" w:rsidRDefault="00B51ACC" w:rsidP="00B51ACC">
      <w:pPr>
        <w:spacing w:before="100" w:beforeAutospacing="1" w:after="100" w:afterAutospacing="1" w:line="240" w:lineRule="auto"/>
        <w:rPr>
          <w:rFonts w:ascii="Times New Roman" w:eastAsia="Times New Roman" w:hAnsi="Times New Roman" w:cs="Times New Roman"/>
          <w:color w:val="333333"/>
          <w:sz w:val="28"/>
          <w:szCs w:val="28"/>
        </w:rPr>
      </w:pPr>
      <w:r w:rsidRPr="00B51ACC">
        <w:rPr>
          <w:rFonts w:ascii="Times New Roman" w:eastAsia="Times New Roman" w:hAnsi="Times New Roman" w:cs="Times New Roman"/>
          <w:color w:val="333333"/>
          <w:sz w:val="28"/>
          <w:szCs w:val="28"/>
        </w:rPr>
        <w:t>– восстановление и поддержание порядка в районах, пострадавших от военных действий или вследствие этих действий;</w:t>
      </w:r>
    </w:p>
    <w:p w:rsidR="00B51ACC" w:rsidRPr="00B51ACC" w:rsidRDefault="00B51ACC" w:rsidP="00B51ACC">
      <w:pPr>
        <w:spacing w:before="100" w:beforeAutospacing="1" w:after="100" w:afterAutospacing="1" w:line="240" w:lineRule="auto"/>
        <w:rPr>
          <w:rFonts w:ascii="Times New Roman" w:eastAsia="Times New Roman" w:hAnsi="Times New Roman" w:cs="Times New Roman"/>
          <w:color w:val="333333"/>
          <w:sz w:val="28"/>
          <w:szCs w:val="28"/>
        </w:rPr>
      </w:pPr>
      <w:r w:rsidRPr="00B51ACC">
        <w:rPr>
          <w:rFonts w:ascii="Times New Roman" w:eastAsia="Times New Roman" w:hAnsi="Times New Roman" w:cs="Times New Roman"/>
          <w:color w:val="333333"/>
          <w:sz w:val="28"/>
          <w:szCs w:val="28"/>
        </w:rPr>
        <w:t>– участие в выполнении других задач в области ГО (эвакуация населения, материальных и культурных ценностей, обслуживание убежищ, выдача СИЗ, осуществление мер, направленных на сохранение объектов, существенно необходимых для устойчивого функционирования экономики и выживания экономики и выживания населения в военное время);</w:t>
      </w:r>
    </w:p>
    <w:p w:rsidR="00B51ACC" w:rsidRPr="001556A5" w:rsidRDefault="00B51ACC" w:rsidP="001556A5">
      <w:pPr>
        <w:spacing w:before="100" w:beforeAutospacing="1" w:after="100" w:afterAutospacing="1" w:line="240" w:lineRule="auto"/>
        <w:rPr>
          <w:ins w:id="0" w:author="Unknown"/>
          <w:rFonts w:ascii="Times New Roman" w:eastAsia="Times New Roman" w:hAnsi="Times New Roman" w:cs="Times New Roman"/>
          <w:color w:val="333333"/>
          <w:sz w:val="28"/>
          <w:szCs w:val="28"/>
        </w:rPr>
      </w:pPr>
      <w:r w:rsidRPr="00B51ACC">
        <w:rPr>
          <w:rFonts w:ascii="Times New Roman" w:eastAsia="Times New Roman" w:hAnsi="Times New Roman" w:cs="Times New Roman"/>
          <w:color w:val="333333"/>
          <w:sz w:val="28"/>
          <w:szCs w:val="28"/>
        </w:rPr>
        <w:t>– организации наблюдения и контроля, обнаружение и обозначение границ районов, подвергшихся радиоактивному, химическому, б</w:t>
      </w:r>
      <w:r w:rsidR="001556A5">
        <w:rPr>
          <w:rFonts w:ascii="Times New Roman" w:eastAsia="Times New Roman" w:hAnsi="Times New Roman" w:cs="Times New Roman"/>
          <w:color w:val="333333"/>
          <w:sz w:val="28"/>
          <w:szCs w:val="28"/>
        </w:rPr>
        <w:t>иологическому и иному заражения.</w:t>
      </w:r>
    </w:p>
    <w:p w:rsidR="00B51ACC" w:rsidRPr="0036576B" w:rsidRDefault="00B51ACC" w:rsidP="00B51ACC">
      <w:pPr>
        <w:spacing w:before="100" w:beforeAutospacing="1" w:after="100" w:afterAutospacing="1" w:line="240" w:lineRule="auto"/>
        <w:rPr>
          <w:ins w:id="1" w:author="Unknown"/>
          <w:rFonts w:ascii="Times New Roman" w:eastAsia="Times New Roman" w:hAnsi="Times New Roman" w:cs="Times New Roman"/>
          <w:color w:val="000000" w:themeColor="text1"/>
          <w:sz w:val="28"/>
          <w:szCs w:val="28"/>
        </w:rPr>
      </w:pPr>
      <w:ins w:id="2" w:author="Unknown">
        <w:r w:rsidRPr="0036576B">
          <w:rPr>
            <w:rFonts w:ascii="Times New Roman" w:eastAsia="Times New Roman" w:hAnsi="Times New Roman" w:cs="Times New Roman"/>
            <w:color w:val="000000" w:themeColor="text1"/>
            <w:sz w:val="28"/>
            <w:szCs w:val="28"/>
          </w:rPr>
          <w:t>– выполнение комплекса мероприятий по предотвращению проведения террористических актов.</w:t>
        </w:r>
      </w:ins>
    </w:p>
    <w:p w:rsidR="00B51ACC" w:rsidRPr="0036576B" w:rsidRDefault="00B51ACC" w:rsidP="00B51ACC">
      <w:pPr>
        <w:spacing w:before="100" w:beforeAutospacing="1" w:after="100" w:afterAutospacing="1" w:line="240" w:lineRule="auto"/>
        <w:rPr>
          <w:ins w:id="3" w:author="Unknown"/>
          <w:rFonts w:ascii="Times New Roman" w:eastAsia="Times New Roman" w:hAnsi="Times New Roman" w:cs="Times New Roman"/>
          <w:color w:val="000000" w:themeColor="text1"/>
          <w:sz w:val="28"/>
          <w:szCs w:val="28"/>
        </w:rPr>
      </w:pPr>
      <w:ins w:id="4" w:author="Unknown">
        <w:r w:rsidRPr="0036576B">
          <w:rPr>
            <w:rFonts w:ascii="Times New Roman" w:eastAsia="Times New Roman" w:hAnsi="Times New Roman" w:cs="Times New Roman"/>
            <w:color w:val="000000" w:themeColor="text1"/>
            <w:sz w:val="28"/>
            <w:szCs w:val="28"/>
          </w:rPr>
          <w:t>Войска ГО является составной частью сил ГО и подчиняются министру по ЧС РФ. На период проведения спасательных работ они по предназначению передаются в оперативное подчинение соответствующим начальникам ГО.</w:t>
        </w:r>
      </w:ins>
    </w:p>
    <w:p w:rsidR="00B51ACC" w:rsidRPr="0036576B" w:rsidRDefault="00B51ACC" w:rsidP="00B51ACC">
      <w:pPr>
        <w:spacing w:before="100" w:beforeAutospacing="1" w:after="100" w:afterAutospacing="1" w:line="240" w:lineRule="auto"/>
        <w:rPr>
          <w:ins w:id="5" w:author="Unknown"/>
          <w:rFonts w:ascii="Times New Roman" w:eastAsia="Times New Roman" w:hAnsi="Times New Roman" w:cs="Times New Roman"/>
          <w:color w:val="000000" w:themeColor="text1"/>
          <w:sz w:val="28"/>
          <w:szCs w:val="28"/>
        </w:rPr>
      </w:pPr>
      <w:ins w:id="6" w:author="Unknown">
        <w:r w:rsidRPr="0036576B">
          <w:rPr>
            <w:rFonts w:ascii="Times New Roman" w:eastAsia="Times New Roman" w:hAnsi="Times New Roman" w:cs="Times New Roman"/>
            <w:color w:val="000000" w:themeColor="text1"/>
            <w:sz w:val="28"/>
            <w:szCs w:val="28"/>
          </w:rPr>
          <w:t>Наиболее многочисленным отрядом сил ГО являются гражданские организации ГО. Они создаются в областях, городах, районах и организациях.</w:t>
        </w:r>
      </w:ins>
    </w:p>
    <w:p w:rsidR="00B51ACC" w:rsidRPr="0036576B" w:rsidRDefault="00B51ACC" w:rsidP="00B51ACC">
      <w:pPr>
        <w:spacing w:before="100" w:beforeAutospacing="1" w:after="100" w:afterAutospacing="1" w:line="240" w:lineRule="auto"/>
        <w:rPr>
          <w:ins w:id="7" w:author="Unknown"/>
          <w:rFonts w:ascii="Times New Roman" w:eastAsia="Times New Roman" w:hAnsi="Times New Roman" w:cs="Times New Roman"/>
          <w:color w:val="000000" w:themeColor="text1"/>
          <w:sz w:val="28"/>
          <w:szCs w:val="28"/>
        </w:rPr>
      </w:pPr>
      <w:ins w:id="8" w:author="Unknown">
        <w:r w:rsidRPr="0036576B">
          <w:rPr>
            <w:rFonts w:ascii="Times New Roman" w:eastAsia="Times New Roman" w:hAnsi="Times New Roman" w:cs="Times New Roman"/>
            <w:color w:val="000000" w:themeColor="text1"/>
            <w:sz w:val="28"/>
            <w:szCs w:val="28"/>
          </w:rPr>
          <w:t>Организации, создающие формирования ГО, определяются при наличии хотя бы одного из следующих условий:</w:t>
        </w:r>
      </w:ins>
    </w:p>
    <w:p w:rsidR="00B51ACC" w:rsidRPr="0036576B" w:rsidRDefault="00B51ACC" w:rsidP="00B51ACC">
      <w:pPr>
        <w:spacing w:before="100" w:beforeAutospacing="1" w:after="100" w:afterAutospacing="1" w:line="240" w:lineRule="auto"/>
        <w:rPr>
          <w:ins w:id="9" w:author="Unknown"/>
          <w:rFonts w:ascii="Times New Roman" w:eastAsia="Times New Roman" w:hAnsi="Times New Roman" w:cs="Times New Roman"/>
          <w:color w:val="000000" w:themeColor="text1"/>
          <w:sz w:val="28"/>
          <w:szCs w:val="28"/>
        </w:rPr>
      </w:pPr>
      <w:ins w:id="10" w:author="Unknown">
        <w:r w:rsidRPr="0036576B">
          <w:rPr>
            <w:rFonts w:ascii="Times New Roman" w:eastAsia="Times New Roman" w:hAnsi="Times New Roman" w:cs="Times New Roman"/>
            <w:color w:val="000000" w:themeColor="text1"/>
            <w:sz w:val="28"/>
            <w:szCs w:val="28"/>
          </w:rPr>
          <w:t>а) принадлежность к категории опасных производственных объектов в соответствии с Федеральным законом “О промышленной безопасности и опасных производственных объектов”;</w:t>
        </w:r>
      </w:ins>
    </w:p>
    <w:p w:rsidR="00B51ACC" w:rsidRPr="0036576B" w:rsidRDefault="00B51ACC" w:rsidP="00B51ACC">
      <w:pPr>
        <w:spacing w:before="100" w:beforeAutospacing="1" w:after="100" w:afterAutospacing="1" w:line="240" w:lineRule="auto"/>
        <w:rPr>
          <w:ins w:id="11" w:author="Unknown"/>
          <w:rFonts w:ascii="Times New Roman" w:eastAsia="Times New Roman" w:hAnsi="Times New Roman" w:cs="Times New Roman"/>
          <w:color w:val="000000" w:themeColor="text1"/>
          <w:sz w:val="28"/>
          <w:szCs w:val="28"/>
        </w:rPr>
      </w:pPr>
      <w:ins w:id="12" w:author="Unknown">
        <w:r w:rsidRPr="0036576B">
          <w:rPr>
            <w:rFonts w:ascii="Times New Roman" w:eastAsia="Times New Roman" w:hAnsi="Times New Roman" w:cs="Times New Roman"/>
            <w:color w:val="000000" w:themeColor="text1"/>
            <w:sz w:val="28"/>
            <w:szCs w:val="28"/>
          </w:rPr>
          <w:t>б) присвоенная категория по ГО: особой важности, первой и второй категории;</w:t>
        </w:r>
      </w:ins>
    </w:p>
    <w:p w:rsidR="00B51ACC" w:rsidRPr="0036576B" w:rsidRDefault="00B51ACC" w:rsidP="00B51ACC">
      <w:pPr>
        <w:spacing w:before="100" w:beforeAutospacing="1" w:after="100" w:afterAutospacing="1" w:line="240" w:lineRule="auto"/>
        <w:rPr>
          <w:ins w:id="13" w:author="Unknown"/>
          <w:rFonts w:ascii="Times New Roman" w:eastAsia="Times New Roman" w:hAnsi="Times New Roman" w:cs="Times New Roman"/>
          <w:color w:val="000000" w:themeColor="text1"/>
          <w:sz w:val="28"/>
          <w:szCs w:val="28"/>
        </w:rPr>
      </w:pPr>
      <w:ins w:id="14" w:author="Unknown">
        <w:r w:rsidRPr="0036576B">
          <w:rPr>
            <w:rFonts w:ascii="Times New Roman" w:eastAsia="Times New Roman" w:hAnsi="Times New Roman" w:cs="Times New Roman"/>
            <w:color w:val="000000" w:themeColor="text1"/>
            <w:sz w:val="28"/>
            <w:szCs w:val="28"/>
          </w:rPr>
          <w:t>в) размещение в зоне возможного опасного радиоактивного заражения, возможного катастрофического затопления;</w:t>
        </w:r>
      </w:ins>
    </w:p>
    <w:p w:rsidR="00B51ACC" w:rsidRPr="001556A5" w:rsidRDefault="00B51ACC" w:rsidP="00B51ACC">
      <w:pPr>
        <w:spacing w:after="0" w:line="240" w:lineRule="auto"/>
        <w:rPr>
          <w:ins w:id="15" w:author="Unknown"/>
          <w:rFonts w:ascii="Times New Roman" w:eastAsia="Times New Roman" w:hAnsi="Times New Roman" w:cs="Times New Roman"/>
          <w:color w:val="000000" w:themeColor="text1"/>
          <w:sz w:val="28"/>
          <w:szCs w:val="28"/>
        </w:rPr>
      </w:pPr>
      <w:ins w:id="16" w:author="Unknown">
        <w:r w:rsidRPr="001556A5">
          <w:rPr>
            <w:rFonts w:ascii="Times New Roman" w:eastAsia="Times New Roman" w:hAnsi="Times New Roman" w:cs="Times New Roman"/>
            <w:color w:val="000000" w:themeColor="text1"/>
            <w:sz w:val="28"/>
            <w:szCs w:val="28"/>
          </w:rPr>
          <w:br/>
        </w:r>
      </w:ins>
    </w:p>
    <w:p w:rsidR="00B51ACC" w:rsidRPr="001556A5" w:rsidRDefault="00B51ACC" w:rsidP="00B51ACC">
      <w:pPr>
        <w:spacing w:after="0" w:line="240" w:lineRule="auto"/>
        <w:rPr>
          <w:ins w:id="17" w:author="Unknown"/>
          <w:rFonts w:ascii="Times New Roman" w:eastAsia="Times New Roman" w:hAnsi="Times New Roman" w:cs="Times New Roman"/>
          <w:color w:val="000000" w:themeColor="text1"/>
          <w:sz w:val="28"/>
          <w:szCs w:val="28"/>
        </w:rPr>
      </w:pPr>
      <w:ins w:id="18" w:author="Unknown">
        <w:r w:rsidRPr="001556A5">
          <w:rPr>
            <w:rFonts w:ascii="Times New Roman" w:eastAsia="Times New Roman" w:hAnsi="Times New Roman" w:cs="Times New Roman"/>
            <w:color w:val="000000" w:themeColor="text1"/>
            <w:sz w:val="28"/>
            <w:szCs w:val="28"/>
          </w:rPr>
          <w:br/>
        </w:r>
      </w:ins>
    </w:p>
    <w:p w:rsidR="00B51ACC" w:rsidRPr="001556A5" w:rsidRDefault="00B51ACC" w:rsidP="00B51ACC">
      <w:pPr>
        <w:spacing w:before="100" w:beforeAutospacing="1" w:after="100" w:afterAutospacing="1" w:line="240" w:lineRule="auto"/>
        <w:rPr>
          <w:ins w:id="19" w:author="Unknown"/>
          <w:rFonts w:ascii="Times New Roman" w:eastAsia="Times New Roman" w:hAnsi="Times New Roman" w:cs="Times New Roman"/>
          <w:color w:val="000000" w:themeColor="text1"/>
          <w:sz w:val="28"/>
          <w:szCs w:val="28"/>
        </w:rPr>
      </w:pPr>
      <w:ins w:id="20" w:author="Unknown">
        <w:r w:rsidRPr="001556A5">
          <w:rPr>
            <w:rFonts w:ascii="Times New Roman" w:eastAsia="Times New Roman" w:hAnsi="Times New Roman" w:cs="Times New Roman"/>
            <w:color w:val="000000" w:themeColor="text1"/>
            <w:sz w:val="28"/>
            <w:szCs w:val="28"/>
          </w:rPr>
          <w:lastRenderedPageBreak/>
          <w:t>г) продолжение работы в условиях военного времени.</w:t>
        </w:r>
      </w:ins>
    </w:p>
    <w:p w:rsidR="00B51ACC" w:rsidRPr="001556A5" w:rsidRDefault="00B51ACC" w:rsidP="00B51ACC">
      <w:pPr>
        <w:spacing w:before="100" w:beforeAutospacing="1" w:after="100" w:afterAutospacing="1" w:line="240" w:lineRule="auto"/>
        <w:rPr>
          <w:ins w:id="21" w:author="Unknown"/>
          <w:rFonts w:ascii="Times New Roman" w:eastAsia="Times New Roman" w:hAnsi="Times New Roman" w:cs="Times New Roman"/>
          <w:color w:val="000000" w:themeColor="text1"/>
          <w:sz w:val="28"/>
          <w:szCs w:val="28"/>
        </w:rPr>
      </w:pPr>
      <w:ins w:id="22" w:author="Unknown">
        <w:r w:rsidRPr="001556A5">
          <w:rPr>
            <w:rFonts w:ascii="Times New Roman" w:eastAsia="Times New Roman" w:hAnsi="Times New Roman" w:cs="Times New Roman"/>
            <w:color w:val="000000" w:themeColor="text1"/>
            <w:sz w:val="28"/>
            <w:szCs w:val="28"/>
          </w:rPr>
          <w:t>Организация, создающие формирования ГО, определяются органами исполнительной власти области, органами местного самоуправления на соответствующих территориях.</w:t>
        </w:r>
      </w:ins>
    </w:p>
    <w:p w:rsidR="00B51ACC" w:rsidRPr="001556A5" w:rsidRDefault="00B51ACC" w:rsidP="00B51ACC">
      <w:pPr>
        <w:spacing w:before="100" w:beforeAutospacing="1" w:after="100" w:afterAutospacing="1" w:line="240" w:lineRule="auto"/>
        <w:rPr>
          <w:ins w:id="23" w:author="Unknown"/>
          <w:rFonts w:ascii="Times New Roman" w:eastAsia="Times New Roman" w:hAnsi="Times New Roman" w:cs="Times New Roman"/>
          <w:color w:val="000000" w:themeColor="text1"/>
          <w:sz w:val="28"/>
          <w:szCs w:val="28"/>
        </w:rPr>
      </w:pPr>
      <w:ins w:id="24" w:author="Unknown">
        <w:r w:rsidRPr="001556A5">
          <w:rPr>
            <w:rFonts w:ascii="Times New Roman" w:eastAsia="Times New Roman" w:hAnsi="Times New Roman" w:cs="Times New Roman"/>
            <w:color w:val="000000" w:themeColor="text1"/>
            <w:sz w:val="28"/>
            <w:szCs w:val="28"/>
          </w:rPr>
          <w:t>Общая численность л/с формирований ГО должна составлять 10–15% численности работающего персонала.</w:t>
        </w:r>
      </w:ins>
    </w:p>
    <w:p w:rsidR="00B51ACC" w:rsidRPr="001556A5" w:rsidRDefault="00B51ACC" w:rsidP="00B51ACC">
      <w:pPr>
        <w:spacing w:before="100" w:beforeAutospacing="1" w:after="100" w:afterAutospacing="1" w:line="240" w:lineRule="auto"/>
        <w:rPr>
          <w:ins w:id="25" w:author="Unknown"/>
          <w:rFonts w:ascii="Times New Roman" w:eastAsia="Times New Roman" w:hAnsi="Times New Roman" w:cs="Times New Roman"/>
          <w:color w:val="000000" w:themeColor="text1"/>
          <w:sz w:val="28"/>
          <w:szCs w:val="28"/>
        </w:rPr>
      </w:pPr>
      <w:ins w:id="26" w:author="Unknown">
        <w:r w:rsidRPr="001556A5">
          <w:rPr>
            <w:rFonts w:ascii="Times New Roman" w:eastAsia="Times New Roman" w:hAnsi="Times New Roman" w:cs="Times New Roman"/>
            <w:color w:val="000000" w:themeColor="text1"/>
            <w:sz w:val="28"/>
            <w:szCs w:val="28"/>
          </w:rPr>
          <w:t>Объектовые формирования ГО создаются для проведения аварийно-спасательных работ и др. неотложных работ непосредственно в организациях, на базе которых они созданы. Они подчиняются соответствующим начальникам ГО и применяются по их решению.</w:t>
        </w:r>
      </w:ins>
    </w:p>
    <w:p w:rsidR="00B51ACC" w:rsidRPr="001556A5" w:rsidRDefault="00B51ACC" w:rsidP="00B51ACC">
      <w:pPr>
        <w:spacing w:before="100" w:beforeAutospacing="1" w:after="100" w:afterAutospacing="1" w:line="240" w:lineRule="auto"/>
        <w:rPr>
          <w:ins w:id="27" w:author="Unknown"/>
          <w:rFonts w:ascii="Times New Roman" w:eastAsia="Times New Roman" w:hAnsi="Times New Roman" w:cs="Times New Roman"/>
          <w:color w:val="000000" w:themeColor="text1"/>
          <w:sz w:val="28"/>
          <w:szCs w:val="28"/>
        </w:rPr>
      </w:pPr>
      <w:ins w:id="28" w:author="Unknown">
        <w:r w:rsidRPr="001556A5">
          <w:rPr>
            <w:rFonts w:ascii="Times New Roman" w:eastAsia="Times New Roman" w:hAnsi="Times New Roman" w:cs="Times New Roman"/>
            <w:color w:val="000000" w:themeColor="text1"/>
            <w:sz w:val="28"/>
            <w:szCs w:val="28"/>
          </w:rPr>
          <w:t>Формирования ГО общего назначения предназначаются для выполнения аварийно-спасательных и др. неотложных работ в очагах поражения.</w:t>
        </w:r>
      </w:ins>
    </w:p>
    <w:p w:rsidR="00B51ACC" w:rsidRPr="001556A5" w:rsidRDefault="00B51ACC" w:rsidP="00B51ACC">
      <w:pPr>
        <w:spacing w:before="100" w:beforeAutospacing="1" w:after="100" w:afterAutospacing="1" w:line="240" w:lineRule="auto"/>
        <w:rPr>
          <w:ins w:id="29" w:author="Unknown"/>
          <w:rFonts w:ascii="Times New Roman" w:eastAsia="Times New Roman" w:hAnsi="Times New Roman" w:cs="Times New Roman"/>
          <w:color w:val="000000" w:themeColor="text1"/>
          <w:sz w:val="28"/>
          <w:szCs w:val="28"/>
        </w:rPr>
      </w:pPr>
      <w:ins w:id="30" w:author="Unknown">
        <w:r w:rsidRPr="001556A5">
          <w:rPr>
            <w:rFonts w:ascii="Times New Roman" w:eastAsia="Times New Roman" w:hAnsi="Times New Roman" w:cs="Times New Roman"/>
            <w:color w:val="000000" w:themeColor="text1"/>
            <w:sz w:val="28"/>
            <w:szCs w:val="28"/>
          </w:rPr>
          <w:t>К ним относятся:</w:t>
        </w:r>
      </w:ins>
    </w:p>
    <w:p w:rsidR="00B51ACC" w:rsidRPr="001556A5" w:rsidRDefault="00B51ACC" w:rsidP="00B51ACC">
      <w:pPr>
        <w:spacing w:before="100" w:beforeAutospacing="1" w:after="100" w:afterAutospacing="1" w:line="240" w:lineRule="auto"/>
        <w:rPr>
          <w:ins w:id="31" w:author="Unknown"/>
          <w:rFonts w:ascii="Times New Roman" w:eastAsia="Times New Roman" w:hAnsi="Times New Roman" w:cs="Times New Roman"/>
          <w:color w:val="000000" w:themeColor="text1"/>
          <w:sz w:val="28"/>
          <w:szCs w:val="28"/>
        </w:rPr>
      </w:pPr>
      <w:ins w:id="32" w:author="Unknown">
        <w:r w:rsidRPr="001556A5">
          <w:rPr>
            <w:rFonts w:ascii="Times New Roman" w:eastAsia="Times New Roman" w:hAnsi="Times New Roman" w:cs="Times New Roman"/>
            <w:color w:val="000000" w:themeColor="text1"/>
            <w:sz w:val="28"/>
            <w:szCs w:val="28"/>
          </w:rPr>
          <w:t>– сводные команды (группы);</w:t>
        </w:r>
      </w:ins>
    </w:p>
    <w:p w:rsidR="00B51ACC" w:rsidRPr="001556A5" w:rsidRDefault="00B51ACC" w:rsidP="00B51ACC">
      <w:pPr>
        <w:spacing w:before="100" w:beforeAutospacing="1" w:after="100" w:afterAutospacing="1" w:line="240" w:lineRule="auto"/>
        <w:rPr>
          <w:ins w:id="33" w:author="Unknown"/>
          <w:rFonts w:ascii="Times New Roman" w:eastAsia="Times New Roman" w:hAnsi="Times New Roman" w:cs="Times New Roman"/>
          <w:color w:val="000000" w:themeColor="text1"/>
          <w:sz w:val="28"/>
          <w:szCs w:val="28"/>
        </w:rPr>
      </w:pPr>
      <w:ins w:id="34" w:author="Unknown">
        <w:r w:rsidRPr="001556A5">
          <w:rPr>
            <w:rFonts w:ascii="Times New Roman" w:eastAsia="Times New Roman" w:hAnsi="Times New Roman" w:cs="Times New Roman"/>
            <w:color w:val="000000" w:themeColor="text1"/>
            <w:sz w:val="28"/>
            <w:szCs w:val="28"/>
          </w:rPr>
          <w:t>– сводные команды механизации работ;</w:t>
        </w:r>
      </w:ins>
    </w:p>
    <w:p w:rsidR="00B51ACC" w:rsidRPr="001556A5" w:rsidRDefault="00B51ACC" w:rsidP="00B51ACC">
      <w:pPr>
        <w:spacing w:before="100" w:beforeAutospacing="1" w:after="100" w:afterAutospacing="1" w:line="240" w:lineRule="auto"/>
        <w:rPr>
          <w:ins w:id="35" w:author="Unknown"/>
          <w:rFonts w:ascii="Times New Roman" w:eastAsia="Times New Roman" w:hAnsi="Times New Roman" w:cs="Times New Roman"/>
          <w:color w:val="000000" w:themeColor="text1"/>
          <w:sz w:val="28"/>
          <w:szCs w:val="28"/>
        </w:rPr>
      </w:pPr>
      <w:ins w:id="36" w:author="Unknown">
        <w:r w:rsidRPr="001556A5">
          <w:rPr>
            <w:rFonts w:ascii="Times New Roman" w:eastAsia="Times New Roman" w:hAnsi="Times New Roman" w:cs="Times New Roman"/>
            <w:color w:val="000000" w:themeColor="text1"/>
            <w:sz w:val="28"/>
            <w:szCs w:val="28"/>
          </w:rPr>
          <w:t>– спасательные команды (группы);</w:t>
        </w:r>
      </w:ins>
    </w:p>
    <w:p w:rsidR="00B51ACC" w:rsidRPr="001556A5" w:rsidRDefault="00B51ACC" w:rsidP="00B51ACC">
      <w:pPr>
        <w:spacing w:before="100" w:beforeAutospacing="1" w:after="100" w:afterAutospacing="1" w:line="240" w:lineRule="auto"/>
        <w:rPr>
          <w:ins w:id="37" w:author="Unknown"/>
          <w:rFonts w:ascii="Times New Roman" w:eastAsia="Times New Roman" w:hAnsi="Times New Roman" w:cs="Times New Roman"/>
          <w:color w:val="000000" w:themeColor="text1"/>
          <w:sz w:val="28"/>
          <w:szCs w:val="28"/>
        </w:rPr>
      </w:pPr>
      <w:ins w:id="38" w:author="Unknown">
        <w:r w:rsidRPr="001556A5">
          <w:rPr>
            <w:rFonts w:ascii="Times New Roman" w:eastAsia="Times New Roman" w:hAnsi="Times New Roman" w:cs="Times New Roman"/>
            <w:color w:val="000000" w:themeColor="text1"/>
            <w:sz w:val="28"/>
            <w:szCs w:val="28"/>
          </w:rPr>
          <w:t>– разведывательные команды (группы, звенья).</w:t>
        </w:r>
      </w:ins>
    </w:p>
    <w:p w:rsidR="00B51ACC" w:rsidRPr="001556A5" w:rsidRDefault="00B51ACC" w:rsidP="00B51ACC">
      <w:pPr>
        <w:spacing w:before="100" w:beforeAutospacing="1" w:after="100" w:afterAutospacing="1" w:line="240" w:lineRule="auto"/>
        <w:rPr>
          <w:ins w:id="39" w:author="Unknown"/>
          <w:rFonts w:ascii="Times New Roman" w:eastAsia="Times New Roman" w:hAnsi="Times New Roman" w:cs="Times New Roman"/>
          <w:color w:val="000000" w:themeColor="text1"/>
          <w:sz w:val="28"/>
          <w:szCs w:val="28"/>
        </w:rPr>
      </w:pPr>
      <w:ins w:id="40" w:author="Unknown">
        <w:r w:rsidRPr="001556A5">
          <w:rPr>
            <w:rFonts w:ascii="Times New Roman" w:eastAsia="Times New Roman" w:hAnsi="Times New Roman" w:cs="Times New Roman"/>
            <w:color w:val="000000" w:themeColor="text1"/>
            <w:sz w:val="28"/>
            <w:szCs w:val="28"/>
          </w:rPr>
          <w:t>Формирования служб ГО предназначаются для выполнения специальных мероприятий в ходе аварийно-спасательных и др. неотложных работ, сцепления формирований общего назначения и всестороннего обеспечения их действий, а также самостоятельного выполнения задач ГО.</w:t>
        </w:r>
      </w:ins>
    </w:p>
    <w:p w:rsidR="00B51ACC" w:rsidRPr="001556A5" w:rsidRDefault="00B51ACC" w:rsidP="00B51ACC">
      <w:pPr>
        <w:spacing w:before="100" w:beforeAutospacing="1" w:after="100" w:afterAutospacing="1" w:line="240" w:lineRule="auto"/>
        <w:rPr>
          <w:ins w:id="41" w:author="Unknown"/>
          <w:rFonts w:ascii="Times New Roman" w:eastAsia="Times New Roman" w:hAnsi="Times New Roman" w:cs="Times New Roman"/>
          <w:color w:val="000000" w:themeColor="text1"/>
          <w:sz w:val="28"/>
          <w:szCs w:val="28"/>
        </w:rPr>
      </w:pPr>
      <w:ins w:id="42" w:author="Unknown">
        <w:r w:rsidRPr="001556A5">
          <w:rPr>
            <w:rFonts w:ascii="Times New Roman" w:eastAsia="Times New Roman" w:hAnsi="Times New Roman" w:cs="Times New Roman"/>
            <w:color w:val="000000" w:themeColor="text1"/>
            <w:sz w:val="28"/>
            <w:szCs w:val="28"/>
          </w:rPr>
          <w:t>К ним относятся:</w:t>
        </w:r>
      </w:ins>
    </w:p>
    <w:p w:rsidR="00B51ACC" w:rsidRPr="001556A5" w:rsidRDefault="00B51ACC" w:rsidP="00B51ACC">
      <w:pPr>
        <w:spacing w:before="100" w:beforeAutospacing="1" w:after="100" w:afterAutospacing="1" w:line="240" w:lineRule="auto"/>
        <w:rPr>
          <w:ins w:id="43" w:author="Unknown"/>
          <w:rFonts w:ascii="Times New Roman" w:eastAsia="Times New Roman" w:hAnsi="Times New Roman" w:cs="Times New Roman"/>
          <w:color w:val="000000" w:themeColor="text1"/>
          <w:sz w:val="28"/>
          <w:szCs w:val="28"/>
        </w:rPr>
      </w:pPr>
      <w:ins w:id="44" w:author="Unknown">
        <w:r w:rsidRPr="001556A5">
          <w:rPr>
            <w:rFonts w:ascii="Times New Roman" w:eastAsia="Times New Roman" w:hAnsi="Times New Roman" w:cs="Times New Roman"/>
            <w:color w:val="000000" w:themeColor="text1"/>
            <w:sz w:val="28"/>
            <w:szCs w:val="28"/>
          </w:rPr>
          <w:t>– команды (группы, звенья) связи;</w:t>
        </w:r>
      </w:ins>
    </w:p>
    <w:p w:rsidR="00B51ACC" w:rsidRPr="001556A5" w:rsidRDefault="00B51ACC" w:rsidP="00B51ACC">
      <w:pPr>
        <w:spacing w:before="100" w:beforeAutospacing="1" w:after="100" w:afterAutospacing="1" w:line="240" w:lineRule="auto"/>
        <w:rPr>
          <w:ins w:id="45" w:author="Unknown"/>
          <w:rFonts w:ascii="Times New Roman" w:eastAsia="Times New Roman" w:hAnsi="Times New Roman" w:cs="Times New Roman"/>
          <w:color w:val="000000" w:themeColor="text1"/>
          <w:sz w:val="28"/>
          <w:szCs w:val="28"/>
        </w:rPr>
      </w:pPr>
      <w:ins w:id="46" w:author="Unknown">
        <w:r w:rsidRPr="001556A5">
          <w:rPr>
            <w:rFonts w:ascii="Times New Roman" w:eastAsia="Times New Roman" w:hAnsi="Times New Roman" w:cs="Times New Roman"/>
            <w:color w:val="000000" w:themeColor="text1"/>
            <w:sz w:val="28"/>
            <w:szCs w:val="28"/>
          </w:rPr>
          <w:t>– медицинские отряды (бригады, дружины), санитарные посты;</w:t>
        </w:r>
      </w:ins>
    </w:p>
    <w:p w:rsidR="00B51ACC" w:rsidRPr="001556A5" w:rsidRDefault="00B51ACC" w:rsidP="00B51ACC">
      <w:pPr>
        <w:spacing w:before="100" w:beforeAutospacing="1" w:after="100" w:afterAutospacing="1" w:line="240" w:lineRule="auto"/>
        <w:rPr>
          <w:ins w:id="47" w:author="Unknown"/>
          <w:rFonts w:ascii="Times New Roman" w:eastAsia="Times New Roman" w:hAnsi="Times New Roman" w:cs="Times New Roman"/>
          <w:color w:val="000000" w:themeColor="text1"/>
          <w:sz w:val="28"/>
          <w:szCs w:val="28"/>
        </w:rPr>
      </w:pPr>
      <w:ins w:id="48" w:author="Unknown">
        <w:r w:rsidRPr="001556A5">
          <w:rPr>
            <w:rFonts w:ascii="Times New Roman" w:eastAsia="Times New Roman" w:hAnsi="Times New Roman" w:cs="Times New Roman"/>
            <w:color w:val="000000" w:themeColor="text1"/>
            <w:sz w:val="28"/>
            <w:szCs w:val="28"/>
          </w:rPr>
          <w:t>– противопожарные команды (отделения, звенья);</w:t>
        </w:r>
      </w:ins>
    </w:p>
    <w:p w:rsidR="00B51ACC" w:rsidRPr="001556A5" w:rsidRDefault="00B51ACC" w:rsidP="00B51ACC">
      <w:pPr>
        <w:spacing w:before="100" w:beforeAutospacing="1" w:after="100" w:afterAutospacing="1" w:line="240" w:lineRule="auto"/>
        <w:rPr>
          <w:ins w:id="49" w:author="Unknown"/>
          <w:rFonts w:ascii="Times New Roman" w:eastAsia="Times New Roman" w:hAnsi="Times New Roman" w:cs="Times New Roman"/>
          <w:color w:val="000000" w:themeColor="text1"/>
          <w:sz w:val="28"/>
          <w:szCs w:val="28"/>
        </w:rPr>
      </w:pPr>
      <w:ins w:id="50" w:author="Unknown">
        <w:r w:rsidRPr="001556A5">
          <w:rPr>
            <w:rFonts w:ascii="Times New Roman" w:eastAsia="Times New Roman" w:hAnsi="Times New Roman" w:cs="Times New Roman"/>
            <w:color w:val="000000" w:themeColor="text1"/>
            <w:sz w:val="28"/>
            <w:szCs w:val="28"/>
          </w:rPr>
          <w:t>– инженерные команды (группы);</w:t>
        </w:r>
      </w:ins>
    </w:p>
    <w:p w:rsidR="00B51ACC" w:rsidRPr="001556A5" w:rsidRDefault="00B51ACC" w:rsidP="00B51ACC">
      <w:pPr>
        <w:spacing w:before="100" w:beforeAutospacing="1" w:after="100" w:afterAutospacing="1" w:line="240" w:lineRule="auto"/>
        <w:rPr>
          <w:ins w:id="51" w:author="Unknown"/>
          <w:rFonts w:ascii="Times New Roman" w:eastAsia="Times New Roman" w:hAnsi="Times New Roman" w:cs="Times New Roman"/>
          <w:color w:val="000000" w:themeColor="text1"/>
          <w:sz w:val="28"/>
          <w:szCs w:val="28"/>
        </w:rPr>
      </w:pPr>
      <w:ins w:id="52" w:author="Unknown">
        <w:r w:rsidRPr="001556A5">
          <w:rPr>
            <w:rFonts w:ascii="Times New Roman" w:eastAsia="Times New Roman" w:hAnsi="Times New Roman" w:cs="Times New Roman"/>
            <w:color w:val="000000" w:themeColor="text1"/>
            <w:sz w:val="28"/>
            <w:szCs w:val="28"/>
          </w:rPr>
          <w:t>– аварийно-технические команды (группы);</w:t>
        </w:r>
      </w:ins>
    </w:p>
    <w:p w:rsidR="00B51ACC" w:rsidRPr="001556A5" w:rsidRDefault="00B51ACC" w:rsidP="00B51ACC">
      <w:pPr>
        <w:spacing w:before="100" w:beforeAutospacing="1" w:after="100" w:afterAutospacing="1" w:line="240" w:lineRule="auto"/>
        <w:rPr>
          <w:ins w:id="53" w:author="Unknown"/>
          <w:rFonts w:ascii="Times New Roman" w:eastAsia="Times New Roman" w:hAnsi="Times New Roman" w:cs="Times New Roman"/>
          <w:color w:val="000000" w:themeColor="text1"/>
          <w:sz w:val="28"/>
          <w:szCs w:val="28"/>
        </w:rPr>
      </w:pPr>
      <w:ins w:id="54" w:author="Unknown">
        <w:r w:rsidRPr="001556A5">
          <w:rPr>
            <w:rFonts w:ascii="Times New Roman" w:eastAsia="Times New Roman" w:hAnsi="Times New Roman" w:cs="Times New Roman"/>
            <w:color w:val="000000" w:themeColor="text1"/>
            <w:sz w:val="28"/>
            <w:szCs w:val="28"/>
          </w:rPr>
          <w:t>– команды (группы) радиационной, химической, биологической защиты;</w:t>
        </w:r>
      </w:ins>
    </w:p>
    <w:p w:rsidR="00B51ACC" w:rsidRPr="001556A5" w:rsidRDefault="00B51ACC" w:rsidP="00B51ACC">
      <w:pPr>
        <w:spacing w:before="100" w:beforeAutospacing="1" w:after="100" w:afterAutospacing="1" w:line="240" w:lineRule="auto"/>
        <w:rPr>
          <w:ins w:id="55" w:author="Unknown"/>
          <w:rFonts w:ascii="Times New Roman" w:eastAsia="Times New Roman" w:hAnsi="Times New Roman" w:cs="Times New Roman"/>
          <w:color w:val="000000" w:themeColor="text1"/>
          <w:sz w:val="28"/>
          <w:szCs w:val="28"/>
        </w:rPr>
      </w:pPr>
      <w:ins w:id="56" w:author="Unknown">
        <w:r w:rsidRPr="001556A5">
          <w:rPr>
            <w:rFonts w:ascii="Times New Roman" w:eastAsia="Times New Roman" w:hAnsi="Times New Roman" w:cs="Times New Roman"/>
            <w:color w:val="000000" w:themeColor="text1"/>
            <w:sz w:val="28"/>
            <w:szCs w:val="28"/>
          </w:rPr>
          <w:t>– команды (группы) обеззараживания и специальной обработки;</w:t>
        </w:r>
      </w:ins>
    </w:p>
    <w:p w:rsidR="00B51ACC" w:rsidRPr="001556A5" w:rsidRDefault="00B51ACC" w:rsidP="00B51ACC">
      <w:pPr>
        <w:spacing w:before="100" w:beforeAutospacing="1" w:after="100" w:afterAutospacing="1" w:line="240" w:lineRule="auto"/>
        <w:rPr>
          <w:ins w:id="57" w:author="Unknown"/>
          <w:rFonts w:ascii="Times New Roman" w:eastAsia="Times New Roman" w:hAnsi="Times New Roman" w:cs="Times New Roman"/>
          <w:color w:val="000000" w:themeColor="text1"/>
          <w:sz w:val="28"/>
          <w:szCs w:val="28"/>
        </w:rPr>
      </w:pPr>
      <w:ins w:id="58" w:author="Unknown">
        <w:r w:rsidRPr="001556A5">
          <w:rPr>
            <w:rFonts w:ascii="Times New Roman" w:eastAsia="Times New Roman" w:hAnsi="Times New Roman" w:cs="Times New Roman"/>
            <w:color w:val="000000" w:themeColor="text1"/>
            <w:sz w:val="28"/>
            <w:szCs w:val="28"/>
          </w:rPr>
          <w:lastRenderedPageBreak/>
          <w:t>– посты радиационно-химического наблюдения;</w:t>
        </w:r>
      </w:ins>
    </w:p>
    <w:p w:rsidR="00B51ACC" w:rsidRPr="001556A5" w:rsidRDefault="00B51ACC" w:rsidP="00B51ACC">
      <w:pPr>
        <w:spacing w:before="100" w:beforeAutospacing="1" w:after="100" w:afterAutospacing="1" w:line="240" w:lineRule="auto"/>
        <w:rPr>
          <w:ins w:id="59" w:author="Unknown"/>
          <w:rFonts w:ascii="Times New Roman" w:eastAsia="Times New Roman" w:hAnsi="Times New Roman" w:cs="Times New Roman"/>
          <w:color w:val="000000" w:themeColor="text1"/>
          <w:sz w:val="28"/>
          <w:szCs w:val="28"/>
        </w:rPr>
      </w:pPr>
      <w:ins w:id="60" w:author="Unknown">
        <w:r w:rsidRPr="001556A5">
          <w:rPr>
            <w:rFonts w:ascii="Times New Roman" w:eastAsia="Times New Roman" w:hAnsi="Times New Roman" w:cs="Times New Roman"/>
            <w:color w:val="000000" w:themeColor="text1"/>
            <w:sz w:val="28"/>
            <w:szCs w:val="28"/>
          </w:rPr>
          <w:t>– отряды общественного порядка;</w:t>
        </w:r>
      </w:ins>
    </w:p>
    <w:p w:rsidR="00B51ACC" w:rsidRPr="001556A5" w:rsidRDefault="00B51ACC" w:rsidP="00B51ACC">
      <w:pPr>
        <w:spacing w:before="100" w:beforeAutospacing="1" w:after="100" w:afterAutospacing="1" w:line="240" w:lineRule="auto"/>
        <w:rPr>
          <w:ins w:id="61" w:author="Unknown"/>
          <w:rFonts w:ascii="Times New Roman" w:eastAsia="Times New Roman" w:hAnsi="Times New Roman" w:cs="Times New Roman"/>
          <w:color w:val="000000" w:themeColor="text1"/>
          <w:sz w:val="28"/>
          <w:szCs w:val="28"/>
        </w:rPr>
      </w:pPr>
      <w:ins w:id="62" w:author="Unknown">
        <w:r w:rsidRPr="001556A5">
          <w:rPr>
            <w:rFonts w:ascii="Times New Roman" w:eastAsia="Times New Roman" w:hAnsi="Times New Roman" w:cs="Times New Roman"/>
            <w:color w:val="000000" w:themeColor="text1"/>
            <w:sz w:val="28"/>
            <w:szCs w:val="28"/>
          </w:rPr>
          <w:t>– автомобильные, автотранспортные колонны;</w:t>
        </w:r>
      </w:ins>
    </w:p>
    <w:p w:rsidR="00B51ACC" w:rsidRPr="001556A5" w:rsidRDefault="00B51ACC" w:rsidP="00B51ACC">
      <w:pPr>
        <w:spacing w:before="100" w:beforeAutospacing="1" w:after="100" w:afterAutospacing="1" w:line="240" w:lineRule="auto"/>
        <w:rPr>
          <w:ins w:id="63" w:author="Unknown"/>
          <w:rFonts w:ascii="Times New Roman" w:eastAsia="Times New Roman" w:hAnsi="Times New Roman" w:cs="Times New Roman"/>
          <w:color w:val="000000" w:themeColor="text1"/>
          <w:sz w:val="28"/>
          <w:szCs w:val="28"/>
        </w:rPr>
      </w:pPr>
      <w:ins w:id="64" w:author="Unknown">
        <w:r w:rsidRPr="001556A5">
          <w:rPr>
            <w:rFonts w:ascii="Times New Roman" w:eastAsia="Times New Roman" w:hAnsi="Times New Roman" w:cs="Times New Roman"/>
            <w:color w:val="000000" w:themeColor="text1"/>
            <w:sz w:val="28"/>
            <w:szCs w:val="28"/>
          </w:rPr>
          <w:t>– подразделения питания;</w:t>
        </w:r>
      </w:ins>
    </w:p>
    <w:p w:rsidR="00B51ACC" w:rsidRPr="001556A5" w:rsidRDefault="00B51ACC" w:rsidP="00B51ACC">
      <w:pPr>
        <w:spacing w:before="100" w:beforeAutospacing="1" w:after="100" w:afterAutospacing="1" w:line="240" w:lineRule="auto"/>
        <w:rPr>
          <w:ins w:id="65" w:author="Unknown"/>
          <w:rFonts w:ascii="Times New Roman" w:eastAsia="Times New Roman" w:hAnsi="Times New Roman" w:cs="Times New Roman"/>
          <w:color w:val="000000" w:themeColor="text1"/>
          <w:sz w:val="28"/>
          <w:szCs w:val="28"/>
        </w:rPr>
      </w:pPr>
      <w:ins w:id="66" w:author="Unknown">
        <w:r w:rsidRPr="001556A5">
          <w:rPr>
            <w:rFonts w:ascii="Times New Roman" w:eastAsia="Times New Roman" w:hAnsi="Times New Roman" w:cs="Times New Roman"/>
            <w:color w:val="000000" w:themeColor="text1"/>
            <w:sz w:val="28"/>
            <w:szCs w:val="28"/>
          </w:rPr>
          <w:t>– группы подвоза воды;</w:t>
        </w:r>
      </w:ins>
    </w:p>
    <w:p w:rsidR="00B51ACC" w:rsidRPr="001556A5" w:rsidRDefault="00B51ACC" w:rsidP="00B51ACC">
      <w:pPr>
        <w:spacing w:before="100" w:beforeAutospacing="1" w:after="100" w:afterAutospacing="1" w:line="240" w:lineRule="auto"/>
        <w:rPr>
          <w:ins w:id="67" w:author="Unknown"/>
          <w:rFonts w:ascii="Times New Roman" w:eastAsia="Times New Roman" w:hAnsi="Times New Roman" w:cs="Times New Roman"/>
          <w:color w:val="000000" w:themeColor="text1"/>
          <w:sz w:val="28"/>
          <w:szCs w:val="28"/>
        </w:rPr>
      </w:pPr>
      <w:ins w:id="68" w:author="Unknown">
        <w:r w:rsidRPr="001556A5">
          <w:rPr>
            <w:rFonts w:ascii="Times New Roman" w:eastAsia="Times New Roman" w:hAnsi="Times New Roman" w:cs="Times New Roman"/>
            <w:color w:val="000000" w:themeColor="text1"/>
            <w:sz w:val="28"/>
            <w:szCs w:val="28"/>
          </w:rPr>
          <w:t>– подвижные ремонтно-восстановительные и эвакуационные группы;</w:t>
        </w:r>
      </w:ins>
    </w:p>
    <w:p w:rsidR="00B51ACC" w:rsidRPr="001556A5" w:rsidRDefault="00B51ACC" w:rsidP="00B51ACC">
      <w:pPr>
        <w:spacing w:before="100" w:beforeAutospacing="1" w:after="100" w:afterAutospacing="1" w:line="240" w:lineRule="auto"/>
        <w:rPr>
          <w:ins w:id="69" w:author="Unknown"/>
          <w:rFonts w:ascii="Times New Roman" w:eastAsia="Times New Roman" w:hAnsi="Times New Roman" w:cs="Times New Roman"/>
          <w:color w:val="000000" w:themeColor="text1"/>
          <w:sz w:val="28"/>
          <w:szCs w:val="28"/>
        </w:rPr>
      </w:pPr>
      <w:ins w:id="70" w:author="Unknown">
        <w:r w:rsidRPr="001556A5">
          <w:rPr>
            <w:rFonts w:ascii="Times New Roman" w:eastAsia="Times New Roman" w:hAnsi="Times New Roman" w:cs="Times New Roman"/>
            <w:color w:val="000000" w:themeColor="text1"/>
            <w:sz w:val="28"/>
            <w:szCs w:val="28"/>
          </w:rPr>
          <w:t>– бригады (звенья) по защите с/х животных и растений.</w:t>
        </w:r>
      </w:ins>
    </w:p>
    <w:p w:rsidR="00B51ACC" w:rsidRPr="001556A5" w:rsidRDefault="00B51ACC" w:rsidP="00B51ACC">
      <w:pPr>
        <w:spacing w:before="100" w:beforeAutospacing="1" w:after="100" w:afterAutospacing="1" w:line="240" w:lineRule="auto"/>
        <w:rPr>
          <w:ins w:id="71" w:author="Unknown"/>
          <w:rFonts w:ascii="Times New Roman" w:eastAsia="Times New Roman" w:hAnsi="Times New Roman" w:cs="Times New Roman"/>
          <w:color w:val="000000" w:themeColor="text1"/>
          <w:sz w:val="28"/>
          <w:szCs w:val="28"/>
        </w:rPr>
      </w:pPr>
      <w:ins w:id="72" w:author="Unknown">
        <w:r w:rsidRPr="001556A5">
          <w:rPr>
            <w:rFonts w:ascii="Times New Roman" w:eastAsia="Times New Roman" w:hAnsi="Times New Roman" w:cs="Times New Roman"/>
            <w:color w:val="000000" w:themeColor="text1"/>
            <w:sz w:val="28"/>
            <w:szCs w:val="28"/>
          </w:rPr>
          <w:t>Формирования комплектуются л/с из числа:</w:t>
        </w:r>
      </w:ins>
    </w:p>
    <w:p w:rsidR="00B51ACC" w:rsidRPr="001556A5" w:rsidRDefault="00B51ACC" w:rsidP="00B51ACC">
      <w:pPr>
        <w:spacing w:before="100" w:beforeAutospacing="1" w:after="100" w:afterAutospacing="1" w:line="240" w:lineRule="auto"/>
        <w:rPr>
          <w:ins w:id="73" w:author="Unknown"/>
          <w:rFonts w:ascii="Times New Roman" w:eastAsia="Times New Roman" w:hAnsi="Times New Roman" w:cs="Times New Roman"/>
          <w:color w:val="000000" w:themeColor="text1"/>
          <w:sz w:val="28"/>
          <w:szCs w:val="28"/>
        </w:rPr>
      </w:pPr>
      <w:ins w:id="74" w:author="Unknown">
        <w:r w:rsidRPr="001556A5">
          <w:rPr>
            <w:rFonts w:ascii="Times New Roman" w:eastAsia="Times New Roman" w:hAnsi="Times New Roman" w:cs="Times New Roman"/>
            <w:color w:val="000000" w:themeColor="text1"/>
            <w:sz w:val="28"/>
            <w:szCs w:val="28"/>
          </w:rPr>
          <w:t>– мужчин в возрасте от 18 до 60 лет;</w:t>
        </w:r>
      </w:ins>
    </w:p>
    <w:p w:rsidR="00B51ACC" w:rsidRPr="001556A5" w:rsidRDefault="00B51ACC" w:rsidP="00B51ACC">
      <w:pPr>
        <w:spacing w:before="100" w:beforeAutospacing="1" w:after="100" w:afterAutospacing="1" w:line="240" w:lineRule="auto"/>
        <w:rPr>
          <w:ins w:id="75" w:author="Unknown"/>
          <w:rFonts w:ascii="Times New Roman" w:eastAsia="Times New Roman" w:hAnsi="Times New Roman" w:cs="Times New Roman"/>
          <w:color w:val="000000" w:themeColor="text1"/>
          <w:sz w:val="28"/>
          <w:szCs w:val="28"/>
        </w:rPr>
      </w:pPr>
      <w:ins w:id="76" w:author="Unknown">
        <w:r w:rsidRPr="001556A5">
          <w:rPr>
            <w:rFonts w:ascii="Times New Roman" w:eastAsia="Times New Roman" w:hAnsi="Times New Roman" w:cs="Times New Roman"/>
            <w:color w:val="000000" w:themeColor="text1"/>
            <w:sz w:val="28"/>
            <w:szCs w:val="28"/>
          </w:rPr>
          <w:t>– женщин от 18 до 55 лет, за исключением:</w:t>
        </w:r>
      </w:ins>
    </w:p>
    <w:p w:rsidR="00B51ACC" w:rsidRPr="001556A5" w:rsidRDefault="00B51ACC" w:rsidP="00B51ACC">
      <w:pPr>
        <w:spacing w:before="100" w:beforeAutospacing="1" w:after="100" w:afterAutospacing="1" w:line="240" w:lineRule="auto"/>
        <w:rPr>
          <w:ins w:id="77" w:author="Unknown"/>
          <w:rFonts w:ascii="Times New Roman" w:eastAsia="Times New Roman" w:hAnsi="Times New Roman" w:cs="Times New Roman"/>
          <w:color w:val="000000" w:themeColor="text1"/>
          <w:sz w:val="28"/>
          <w:szCs w:val="28"/>
        </w:rPr>
      </w:pPr>
      <w:ins w:id="78" w:author="Unknown">
        <w:r w:rsidRPr="001556A5">
          <w:rPr>
            <w:rFonts w:ascii="Times New Roman" w:eastAsia="Times New Roman" w:hAnsi="Times New Roman" w:cs="Times New Roman"/>
            <w:color w:val="000000" w:themeColor="text1"/>
            <w:sz w:val="28"/>
            <w:szCs w:val="28"/>
          </w:rPr>
          <w:t>а) военнообязанных, имеющих моб. предписание;</w:t>
        </w:r>
      </w:ins>
    </w:p>
    <w:p w:rsidR="00B51ACC" w:rsidRPr="001556A5" w:rsidRDefault="00B51ACC" w:rsidP="00B51ACC">
      <w:pPr>
        <w:spacing w:before="100" w:beforeAutospacing="1" w:after="100" w:afterAutospacing="1" w:line="240" w:lineRule="auto"/>
        <w:rPr>
          <w:ins w:id="79" w:author="Unknown"/>
          <w:rFonts w:ascii="Times New Roman" w:eastAsia="Times New Roman" w:hAnsi="Times New Roman" w:cs="Times New Roman"/>
          <w:color w:val="000000" w:themeColor="text1"/>
          <w:sz w:val="28"/>
          <w:szCs w:val="28"/>
        </w:rPr>
      </w:pPr>
      <w:ins w:id="80" w:author="Unknown">
        <w:r w:rsidRPr="001556A5">
          <w:rPr>
            <w:rFonts w:ascii="Times New Roman" w:eastAsia="Times New Roman" w:hAnsi="Times New Roman" w:cs="Times New Roman"/>
            <w:color w:val="000000" w:themeColor="text1"/>
            <w:sz w:val="28"/>
            <w:szCs w:val="28"/>
          </w:rPr>
          <w:t>б) инвалидов I, II, III групп;</w:t>
        </w:r>
      </w:ins>
    </w:p>
    <w:p w:rsidR="00B51ACC" w:rsidRPr="001556A5" w:rsidRDefault="00B51ACC" w:rsidP="00B51ACC">
      <w:pPr>
        <w:spacing w:before="100" w:beforeAutospacing="1" w:after="100" w:afterAutospacing="1" w:line="240" w:lineRule="auto"/>
        <w:rPr>
          <w:ins w:id="81" w:author="Unknown"/>
          <w:rFonts w:ascii="Times New Roman" w:eastAsia="Times New Roman" w:hAnsi="Times New Roman" w:cs="Times New Roman"/>
          <w:color w:val="000000" w:themeColor="text1"/>
          <w:sz w:val="28"/>
          <w:szCs w:val="28"/>
        </w:rPr>
      </w:pPr>
      <w:ins w:id="82" w:author="Unknown">
        <w:r w:rsidRPr="001556A5">
          <w:rPr>
            <w:rFonts w:ascii="Times New Roman" w:eastAsia="Times New Roman" w:hAnsi="Times New Roman" w:cs="Times New Roman"/>
            <w:color w:val="000000" w:themeColor="text1"/>
            <w:sz w:val="28"/>
            <w:szCs w:val="28"/>
          </w:rPr>
          <w:t>в) беременных женщин;</w:t>
        </w:r>
      </w:ins>
    </w:p>
    <w:p w:rsidR="00B51ACC" w:rsidRPr="001556A5" w:rsidRDefault="00B51ACC" w:rsidP="00B51ACC">
      <w:pPr>
        <w:spacing w:before="100" w:beforeAutospacing="1" w:after="100" w:afterAutospacing="1" w:line="240" w:lineRule="auto"/>
        <w:rPr>
          <w:ins w:id="83" w:author="Unknown"/>
          <w:rFonts w:ascii="Times New Roman" w:eastAsia="Times New Roman" w:hAnsi="Times New Roman" w:cs="Times New Roman"/>
          <w:color w:val="000000" w:themeColor="text1"/>
          <w:sz w:val="28"/>
          <w:szCs w:val="28"/>
        </w:rPr>
      </w:pPr>
      <w:ins w:id="84" w:author="Unknown">
        <w:r w:rsidRPr="001556A5">
          <w:rPr>
            <w:rFonts w:ascii="Times New Roman" w:eastAsia="Times New Roman" w:hAnsi="Times New Roman" w:cs="Times New Roman"/>
            <w:color w:val="000000" w:themeColor="text1"/>
            <w:sz w:val="28"/>
            <w:szCs w:val="28"/>
          </w:rPr>
          <w:t>г) женщин, имеющих детей в возрасте до 8 лет;</w:t>
        </w:r>
      </w:ins>
    </w:p>
    <w:p w:rsidR="00B51ACC" w:rsidRPr="001556A5" w:rsidRDefault="00B51ACC" w:rsidP="00B51ACC">
      <w:pPr>
        <w:spacing w:before="100" w:beforeAutospacing="1" w:after="100" w:afterAutospacing="1" w:line="240" w:lineRule="auto"/>
        <w:rPr>
          <w:ins w:id="85" w:author="Unknown"/>
          <w:rFonts w:ascii="Times New Roman" w:eastAsia="Times New Roman" w:hAnsi="Times New Roman" w:cs="Times New Roman"/>
          <w:color w:val="000000" w:themeColor="text1"/>
          <w:sz w:val="28"/>
          <w:szCs w:val="28"/>
        </w:rPr>
      </w:pPr>
      <w:ins w:id="86" w:author="Unknown">
        <w:r w:rsidRPr="001556A5">
          <w:rPr>
            <w:rFonts w:ascii="Times New Roman" w:eastAsia="Times New Roman" w:hAnsi="Times New Roman" w:cs="Times New Roman"/>
            <w:color w:val="000000" w:themeColor="text1"/>
            <w:sz w:val="28"/>
            <w:szCs w:val="28"/>
          </w:rPr>
          <w:t>д) женщин, получивших среднее высшее медицинское образование, имеющих детей в возрасте до 3 лет.</w:t>
        </w:r>
      </w:ins>
    </w:p>
    <w:p w:rsidR="00B51ACC" w:rsidRPr="001556A5" w:rsidRDefault="00B51ACC" w:rsidP="00B51ACC">
      <w:pPr>
        <w:spacing w:before="100" w:beforeAutospacing="1" w:after="100" w:afterAutospacing="1" w:line="240" w:lineRule="auto"/>
        <w:rPr>
          <w:ins w:id="87" w:author="Unknown"/>
          <w:rFonts w:ascii="Times New Roman" w:eastAsia="Times New Roman" w:hAnsi="Times New Roman" w:cs="Times New Roman"/>
          <w:color w:val="000000" w:themeColor="text1"/>
          <w:sz w:val="28"/>
          <w:szCs w:val="28"/>
        </w:rPr>
      </w:pPr>
      <w:ins w:id="88" w:author="Unknown">
        <w:r w:rsidRPr="001556A5">
          <w:rPr>
            <w:rFonts w:ascii="Times New Roman" w:eastAsia="Times New Roman" w:hAnsi="Times New Roman" w:cs="Times New Roman"/>
            <w:color w:val="000000" w:themeColor="text1"/>
            <w:sz w:val="28"/>
            <w:szCs w:val="28"/>
          </w:rPr>
          <w:t>В состав объективных формирований зачисление граждан производиться приказом соответствующего руководителя организации.</w:t>
        </w:r>
      </w:ins>
    </w:p>
    <w:p w:rsidR="00B51ACC" w:rsidRDefault="00B51ACC" w:rsidP="00B51ACC">
      <w:pPr>
        <w:spacing w:before="100" w:beforeAutospacing="1" w:after="100" w:afterAutospacing="1" w:line="240" w:lineRule="auto"/>
        <w:rPr>
          <w:rFonts w:ascii="Times New Roman" w:eastAsia="Times New Roman" w:hAnsi="Times New Roman" w:cs="Times New Roman"/>
          <w:color w:val="000000" w:themeColor="text1"/>
          <w:sz w:val="28"/>
          <w:szCs w:val="28"/>
        </w:rPr>
      </w:pPr>
      <w:ins w:id="89" w:author="Unknown">
        <w:r w:rsidRPr="001556A5">
          <w:rPr>
            <w:rFonts w:ascii="Times New Roman" w:eastAsia="Times New Roman" w:hAnsi="Times New Roman" w:cs="Times New Roman"/>
            <w:color w:val="000000" w:themeColor="text1"/>
            <w:sz w:val="28"/>
            <w:szCs w:val="28"/>
          </w:rPr>
          <w:t>Порядок применения формирований определяется планом ГО, в соответствии с их предназначением и сроками готовности.</w:t>
        </w:r>
      </w:ins>
    </w:p>
    <w:p w:rsidR="001556A5" w:rsidRDefault="001556A5" w:rsidP="001556A5">
      <w:pPr>
        <w:pStyle w:val="formattext"/>
        <w:shd w:val="clear" w:color="auto" w:fill="FFFFFF"/>
        <w:spacing w:before="0" w:beforeAutospacing="0" w:after="0" w:afterAutospacing="0" w:line="352" w:lineRule="atLeast"/>
        <w:textAlignment w:val="baseline"/>
        <w:rPr>
          <w:color w:val="2D2D2D"/>
          <w:spacing w:val="2"/>
          <w:sz w:val="28"/>
          <w:szCs w:val="28"/>
        </w:rPr>
      </w:pPr>
      <w:r w:rsidRPr="001556A5">
        <w:rPr>
          <w:b/>
          <w:color w:val="000000" w:themeColor="text1"/>
          <w:sz w:val="28"/>
          <w:szCs w:val="28"/>
        </w:rPr>
        <w:t>Ответ 8.</w:t>
      </w:r>
      <w:r w:rsidRPr="001556A5">
        <w:rPr>
          <w:color w:val="2D2D2D"/>
          <w:spacing w:val="2"/>
          <w:sz w:val="28"/>
          <w:szCs w:val="28"/>
        </w:rPr>
        <w:t xml:space="preserve">  </w:t>
      </w:r>
      <w:r w:rsidRPr="001556A5">
        <w:rPr>
          <w:i/>
          <w:iCs/>
          <w:color w:val="2D2D2D"/>
          <w:spacing w:val="2"/>
          <w:sz w:val="28"/>
          <w:szCs w:val="28"/>
        </w:rPr>
        <w:t>Гражданская оборона</w:t>
      </w:r>
      <w:r w:rsidRPr="001556A5">
        <w:rPr>
          <w:color w:val="2D2D2D"/>
          <w:spacing w:val="2"/>
          <w:sz w:val="28"/>
          <w:szCs w:val="28"/>
        </w:rPr>
        <w:t> - система мероприятий по подготовке к защите и по защите населения, материальных и культурных ценностей на территории страны от опасностей, возникающих при ведении военных действий или вследствие этих действий, а также при катастрофах природного и техногенного характера.</w:t>
      </w:r>
    </w:p>
    <w:p w:rsidR="001556A5" w:rsidRPr="001556A5" w:rsidRDefault="001556A5" w:rsidP="001556A5">
      <w:pPr>
        <w:pStyle w:val="formattext"/>
        <w:shd w:val="clear" w:color="auto" w:fill="FFFFFF"/>
        <w:spacing w:before="0" w:beforeAutospacing="0" w:after="0" w:afterAutospacing="0" w:line="352" w:lineRule="atLeast"/>
        <w:textAlignment w:val="baseline"/>
        <w:rPr>
          <w:color w:val="2D2D2D"/>
          <w:spacing w:val="2"/>
          <w:sz w:val="28"/>
          <w:szCs w:val="28"/>
        </w:rPr>
      </w:pPr>
      <w:r w:rsidRPr="001556A5">
        <w:rPr>
          <w:b/>
          <w:color w:val="2D2D2D"/>
          <w:spacing w:val="2"/>
          <w:sz w:val="28"/>
          <w:szCs w:val="28"/>
        </w:rPr>
        <w:t>Ответ 9.</w:t>
      </w:r>
      <w:r w:rsidRPr="001556A5">
        <w:rPr>
          <w:rFonts w:ascii="Arial" w:hAnsi="Arial" w:cs="Arial"/>
          <w:color w:val="2D2D2D"/>
          <w:spacing w:val="2"/>
          <w:sz w:val="23"/>
          <w:szCs w:val="23"/>
        </w:rPr>
        <w:t xml:space="preserve"> </w:t>
      </w:r>
      <w:r w:rsidRPr="001556A5">
        <w:rPr>
          <w:color w:val="2D2D2D"/>
          <w:spacing w:val="2"/>
          <w:sz w:val="28"/>
          <w:szCs w:val="28"/>
        </w:rPr>
        <w:t>Предприятия и организации, независимо от их организационно-правовых форм и форм собственности, в соответствии с законодательством страны:</w:t>
      </w:r>
      <w:r w:rsidRPr="001556A5">
        <w:rPr>
          <w:color w:val="2D2D2D"/>
          <w:spacing w:val="2"/>
          <w:sz w:val="28"/>
          <w:szCs w:val="28"/>
        </w:rPr>
        <w:br/>
      </w:r>
    </w:p>
    <w:p w:rsidR="001556A5" w:rsidRPr="001556A5" w:rsidRDefault="001556A5" w:rsidP="001556A5">
      <w:pPr>
        <w:pStyle w:val="formattext"/>
        <w:shd w:val="clear" w:color="auto" w:fill="FFFFFF"/>
        <w:spacing w:before="0" w:beforeAutospacing="0" w:after="0" w:afterAutospacing="0" w:line="352" w:lineRule="atLeast"/>
        <w:textAlignment w:val="baseline"/>
        <w:rPr>
          <w:color w:val="2D2D2D"/>
          <w:spacing w:val="2"/>
          <w:sz w:val="28"/>
          <w:szCs w:val="28"/>
        </w:rPr>
      </w:pPr>
      <w:r w:rsidRPr="001556A5">
        <w:rPr>
          <w:color w:val="2D2D2D"/>
          <w:spacing w:val="2"/>
          <w:sz w:val="28"/>
          <w:szCs w:val="28"/>
        </w:rPr>
        <w:lastRenderedPageBreak/>
        <w:t>а) планируют и осуществляют мероприятия по защите своих работников, основных производственных фондов, продовольствия, источников водоснабжения, сырья, фуража и продукции, сельскохозяйственных животных и растений от воздействия средств поражения и в соответствии с нормами, утверждаемыми правительством страны, разрабатывают собственные планы гражданской обороны;</w:t>
      </w:r>
      <w:r w:rsidRPr="001556A5">
        <w:rPr>
          <w:color w:val="2D2D2D"/>
          <w:spacing w:val="2"/>
          <w:sz w:val="28"/>
          <w:szCs w:val="28"/>
        </w:rPr>
        <w:br/>
      </w:r>
    </w:p>
    <w:p w:rsidR="001556A5" w:rsidRPr="001556A5" w:rsidRDefault="001556A5" w:rsidP="001556A5">
      <w:pPr>
        <w:pStyle w:val="formattext"/>
        <w:shd w:val="clear" w:color="auto" w:fill="FFFFFF"/>
        <w:spacing w:before="0" w:beforeAutospacing="0" w:after="0" w:afterAutospacing="0" w:line="352" w:lineRule="atLeast"/>
        <w:textAlignment w:val="baseline"/>
        <w:rPr>
          <w:color w:val="2D2D2D"/>
          <w:spacing w:val="2"/>
          <w:sz w:val="28"/>
          <w:szCs w:val="28"/>
        </w:rPr>
      </w:pPr>
      <w:r w:rsidRPr="001556A5">
        <w:rPr>
          <w:color w:val="2D2D2D"/>
          <w:spacing w:val="2"/>
          <w:sz w:val="28"/>
          <w:szCs w:val="28"/>
        </w:rPr>
        <w:t>б) осуществляют мероприятия с целью повышения устойчивости их функционирования в военное время;</w:t>
      </w:r>
      <w:r w:rsidRPr="001556A5">
        <w:rPr>
          <w:color w:val="2D2D2D"/>
          <w:spacing w:val="2"/>
          <w:sz w:val="28"/>
          <w:szCs w:val="28"/>
        </w:rPr>
        <w:br/>
      </w:r>
    </w:p>
    <w:p w:rsidR="001556A5" w:rsidRPr="001556A5" w:rsidRDefault="001556A5" w:rsidP="001556A5">
      <w:pPr>
        <w:pStyle w:val="formattext"/>
        <w:shd w:val="clear" w:color="auto" w:fill="FFFFFF"/>
        <w:spacing w:before="0" w:beforeAutospacing="0" w:after="0" w:afterAutospacing="0" w:line="352" w:lineRule="atLeast"/>
        <w:textAlignment w:val="baseline"/>
        <w:rPr>
          <w:color w:val="2D2D2D"/>
          <w:spacing w:val="2"/>
          <w:sz w:val="28"/>
          <w:szCs w:val="28"/>
        </w:rPr>
      </w:pPr>
      <w:r w:rsidRPr="001556A5">
        <w:rPr>
          <w:color w:val="2D2D2D"/>
          <w:spacing w:val="2"/>
          <w:sz w:val="28"/>
          <w:szCs w:val="28"/>
        </w:rPr>
        <w:t>в) создают и поддерживают в состоянии готовности гражданские формирования гражданской обороны;</w:t>
      </w:r>
      <w:r w:rsidRPr="001556A5">
        <w:rPr>
          <w:color w:val="2D2D2D"/>
          <w:spacing w:val="2"/>
          <w:sz w:val="28"/>
          <w:szCs w:val="28"/>
        </w:rPr>
        <w:br/>
      </w:r>
    </w:p>
    <w:p w:rsidR="001556A5" w:rsidRPr="001556A5" w:rsidRDefault="001556A5" w:rsidP="001556A5">
      <w:pPr>
        <w:pStyle w:val="formattext"/>
        <w:shd w:val="clear" w:color="auto" w:fill="FFFFFF"/>
        <w:spacing w:before="0" w:beforeAutospacing="0" w:after="0" w:afterAutospacing="0" w:line="352" w:lineRule="atLeast"/>
        <w:textAlignment w:val="baseline"/>
        <w:rPr>
          <w:color w:val="2D2D2D"/>
          <w:spacing w:val="2"/>
          <w:sz w:val="28"/>
          <w:szCs w:val="28"/>
        </w:rPr>
      </w:pPr>
      <w:r w:rsidRPr="001556A5">
        <w:rPr>
          <w:color w:val="2D2D2D"/>
          <w:spacing w:val="2"/>
          <w:sz w:val="28"/>
          <w:szCs w:val="28"/>
        </w:rPr>
        <w:t>г) осуществляют обучение по гражданской обороне работников предприятий и организаций, а также населения, проживающего в ведомственных жилых домах;</w:t>
      </w:r>
      <w:r w:rsidRPr="001556A5">
        <w:rPr>
          <w:color w:val="2D2D2D"/>
          <w:spacing w:val="2"/>
          <w:sz w:val="28"/>
          <w:szCs w:val="28"/>
        </w:rPr>
        <w:br/>
      </w:r>
    </w:p>
    <w:p w:rsidR="001556A5" w:rsidRPr="001556A5" w:rsidRDefault="001556A5" w:rsidP="001556A5">
      <w:pPr>
        <w:pStyle w:val="formattext"/>
        <w:shd w:val="clear" w:color="auto" w:fill="FFFFFF"/>
        <w:spacing w:before="0" w:beforeAutospacing="0" w:after="0" w:afterAutospacing="0" w:line="352" w:lineRule="atLeast"/>
        <w:textAlignment w:val="baseline"/>
        <w:rPr>
          <w:color w:val="2D2D2D"/>
          <w:spacing w:val="2"/>
          <w:sz w:val="28"/>
          <w:szCs w:val="28"/>
        </w:rPr>
      </w:pPr>
      <w:r w:rsidRPr="001556A5">
        <w:rPr>
          <w:color w:val="2D2D2D"/>
          <w:spacing w:val="2"/>
          <w:sz w:val="28"/>
          <w:szCs w:val="28"/>
        </w:rPr>
        <w:t>д) организуют и проводят аварийно-спасательные работы на закрепленной за ними территории;</w:t>
      </w:r>
      <w:r w:rsidRPr="001556A5">
        <w:rPr>
          <w:color w:val="2D2D2D"/>
          <w:spacing w:val="2"/>
          <w:sz w:val="28"/>
          <w:szCs w:val="28"/>
        </w:rPr>
        <w:br/>
      </w:r>
    </w:p>
    <w:p w:rsidR="001556A5" w:rsidRPr="001556A5" w:rsidRDefault="001556A5" w:rsidP="001556A5">
      <w:pPr>
        <w:pStyle w:val="formattext"/>
        <w:shd w:val="clear" w:color="auto" w:fill="FFFFFF"/>
        <w:spacing w:before="0" w:beforeAutospacing="0" w:after="0" w:afterAutospacing="0" w:line="352" w:lineRule="atLeast"/>
        <w:textAlignment w:val="baseline"/>
        <w:rPr>
          <w:color w:val="2D2D2D"/>
          <w:spacing w:val="2"/>
          <w:sz w:val="28"/>
          <w:szCs w:val="28"/>
        </w:rPr>
      </w:pPr>
      <w:r w:rsidRPr="001556A5">
        <w:rPr>
          <w:color w:val="2D2D2D"/>
          <w:spacing w:val="2"/>
          <w:sz w:val="28"/>
          <w:szCs w:val="28"/>
        </w:rPr>
        <w:t>е) создают и поддерживают в постоянной готовности локальные системы оповещения;</w:t>
      </w:r>
      <w:r w:rsidRPr="001556A5">
        <w:rPr>
          <w:color w:val="2D2D2D"/>
          <w:spacing w:val="2"/>
          <w:sz w:val="28"/>
          <w:szCs w:val="28"/>
        </w:rPr>
        <w:br/>
      </w:r>
    </w:p>
    <w:p w:rsidR="001556A5" w:rsidRPr="001556A5" w:rsidRDefault="001556A5" w:rsidP="001556A5">
      <w:pPr>
        <w:pStyle w:val="formattext"/>
        <w:shd w:val="clear" w:color="auto" w:fill="FFFFFF"/>
        <w:spacing w:before="0" w:beforeAutospacing="0" w:after="0" w:afterAutospacing="0" w:line="352" w:lineRule="atLeast"/>
        <w:textAlignment w:val="baseline"/>
        <w:rPr>
          <w:color w:val="2D2D2D"/>
          <w:spacing w:val="2"/>
          <w:sz w:val="28"/>
          <w:szCs w:val="28"/>
        </w:rPr>
      </w:pPr>
      <w:r w:rsidRPr="001556A5">
        <w:rPr>
          <w:color w:val="2D2D2D"/>
          <w:spacing w:val="2"/>
          <w:sz w:val="28"/>
          <w:szCs w:val="28"/>
        </w:rPr>
        <w:t>ж) создают в интересах гражданской обороны запасы материально-технических, продовольственных, медицинских и иных ресурсов и обеспечивают их сохранность;</w:t>
      </w:r>
      <w:r w:rsidRPr="001556A5">
        <w:rPr>
          <w:color w:val="2D2D2D"/>
          <w:spacing w:val="2"/>
          <w:sz w:val="28"/>
          <w:szCs w:val="28"/>
        </w:rPr>
        <w:br/>
      </w:r>
    </w:p>
    <w:p w:rsidR="001556A5" w:rsidRDefault="001556A5" w:rsidP="001556A5">
      <w:pPr>
        <w:pStyle w:val="formattext"/>
        <w:shd w:val="clear" w:color="auto" w:fill="FFFFFF"/>
        <w:spacing w:before="0" w:beforeAutospacing="0" w:after="0" w:afterAutospacing="0" w:line="352" w:lineRule="atLeast"/>
        <w:textAlignment w:val="baseline"/>
        <w:rPr>
          <w:color w:val="2D2D2D"/>
          <w:spacing w:val="2"/>
          <w:sz w:val="28"/>
          <w:szCs w:val="28"/>
        </w:rPr>
      </w:pPr>
      <w:r w:rsidRPr="001556A5">
        <w:rPr>
          <w:color w:val="2D2D2D"/>
          <w:spacing w:val="2"/>
          <w:sz w:val="28"/>
          <w:szCs w:val="28"/>
        </w:rPr>
        <w:t>з) накапливают и хранят имущество гражданской обороны и поддерживают его в состоянии полной готовности к использованию.</w:t>
      </w:r>
    </w:p>
    <w:p w:rsidR="001556A5" w:rsidRPr="003F0825" w:rsidRDefault="001556A5" w:rsidP="003F0825">
      <w:pPr>
        <w:pStyle w:val="a8"/>
        <w:shd w:val="clear" w:color="auto" w:fill="FFFFFF"/>
        <w:spacing w:before="251" w:beforeAutospacing="0" w:line="288" w:lineRule="atLeast"/>
        <w:ind w:left="251" w:right="586"/>
        <w:rPr>
          <w:color w:val="424242"/>
          <w:sz w:val="28"/>
          <w:szCs w:val="28"/>
        </w:rPr>
      </w:pPr>
      <w:r w:rsidRPr="001556A5">
        <w:rPr>
          <w:b/>
          <w:color w:val="2D2D2D"/>
          <w:spacing w:val="2"/>
          <w:sz w:val="28"/>
          <w:szCs w:val="28"/>
        </w:rPr>
        <w:t>Ответ 10.</w:t>
      </w:r>
      <w:r w:rsidRPr="001556A5">
        <w:rPr>
          <w:rStyle w:val="a4"/>
          <w:rFonts w:ascii="Tahoma" w:hAnsi="Tahoma" w:cs="Tahoma"/>
          <w:color w:val="424242"/>
        </w:rPr>
        <w:t xml:space="preserve"> </w:t>
      </w:r>
      <w:r w:rsidRPr="003F0825">
        <w:rPr>
          <w:rStyle w:val="a9"/>
          <w:color w:val="424242"/>
          <w:sz w:val="28"/>
          <w:szCs w:val="28"/>
        </w:rPr>
        <w:t>Координирующими органами</w:t>
      </w:r>
      <w:r w:rsidRPr="003F0825">
        <w:rPr>
          <w:i/>
          <w:iCs/>
          <w:color w:val="424242"/>
          <w:sz w:val="28"/>
          <w:szCs w:val="28"/>
        </w:rPr>
        <w:t> </w:t>
      </w:r>
      <w:r w:rsidRPr="003F0825">
        <w:rPr>
          <w:color w:val="424242"/>
          <w:sz w:val="28"/>
          <w:szCs w:val="28"/>
        </w:rPr>
        <w:t>являются:</w:t>
      </w:r>
    </w:p>
    <w:p w:rsidR="001556A5" w:rsidRPr="003F0825" w:rsidRDefault="001556A5" w:rsidP="001556A5">
      <w:pPr>
        <w:pStyle w:val="a8"/>
        <w:shd w:val="clear" w:color="auto" w:fill="FFFFFF"/>
        <w:spacing w:before="251" w:beforeAutospacing="0" w:line="288" w:lineRule="atLeast"/>
        <w:ind w:left="251" w:right="586"/>
        <w:rPr>
          <w:color w:val="424242"/>
          <w:sz w:val="28"/>
          <w:szCs w:val="28"/>
        </w:rPr>
      </w:pPr>
      <w:r w:rsidRPr="003F0825">
        <w:rPr>
          <w:color w:val="424242"/>
          <w:sz w:val="28"/>
          <w:szCs w:val="28"/>
        </w:rPr>
        <w:t>- </w:t>
      </w:r>
      <w:r w:rsidRPr="003F0825">
        <w:rPr>
          <w:rStyle w:val="a9"/>
          <w:color w:val="424242"/>
          <w:sz w:val="28"/>
          <w:szCs w:val="28"/>
        </w:rPr>
        <w:t>на федеральном уровне</w:t>
      </w:r>
      <w:r w:rsidRPr="003F0825">
        <w:rPr>
          <w:color w:val="424242"/>
          <w:sz w:val="28"/>
          <w:szCs w:val="28"/>
        </w:rPr>
        <w:t> — Меж</w:t>
      </w:r>
      <w:r w:rsidRPr="003F0825">
        <w:rPr>
          <w:color w:val="424242"/>
          <w:sz w:val="28"/>
          <w:szCs w:val="28"/>
        </w:rPr>
        <w:softHyphen/>
        <w:t>ведомственная и ведомственная комиссии по преду</w:t>
      </w:r>
      <w:r w:rsidRPr="003F0825">
        <w:rPr>
          <w:color w:val="424242"/>
          <w:sz w:val="28"/>
          <w:szCs w:val="28"/>
        </w:rPr>
        <w:softHyphen/>
        <w:t>преждению и ликвидации ЧС;</w:t>
      </w:r>
    </w:p>
    <w:p w:rsidR="001556A5" w:rsidRPr="003F0825" w:rsidRDefault="001556A5" w:rsidP="001556A5">
      <w:pPr>
        <w:pStyle w:val="a8"/>
        <w:shd w:val="clear" w:color="auto" w:fill="FFFFFF"/>
        <w:spacing w:before="251" w:beforeAutospacing="0" w:line="288" w:lineRule="atLeast"/>
        <w:ind w:left="251" w:right="586"/>
        <w:rPr>
          <w:color w:val="424242"/>
          <w:sz w:val="28"/>
          <w:szCs w:val="28"/>
        </w:rPr>
      </w:pPr>
      <w:r w:rsidRPr="003F0825">
        <w:rPr>
          <w:color w:val="424242"/>
          <w:sz w:val="28"/>
          <w:szCs w:val="28"/>
        </w:rPr>
        <w:t>- </w:t>
      </w:r>
      <w:r w:rsidRPr="003F0825">
        <w:rPr>
          <w:rStyle w:val="a9"/>
          <w:color w:val="424242"/>
          <w:sz w:val="28"/>
          <w:szCs w:val="28"/>
        </w:rPr>
        <w:t>на ре</w:t>
      </w:r>
      <w:r w:rsidRPr="003F0825">
        <w:rPr>
          <w:rStyle w:val="a9"/>
          <w:color w:val="424242"/>
          <w:sz w:val="28"/>
          <w:szCs w:val="28"/>
        </w:rPr>
        <w:softHyphen/>
        <w:t>гиональном уровне</w:t>
      </w:r>
      <w:r w:rsidRPr="003F0825">
        <w:rPr>
          <w:color w:val="424242"/>
          <w:sz w:val="28"/>
          <w:szCs w:val="28"/>
        </w:rPr>
        <w:t> — региональные центры по делам гражданской обороны, ЧС и ликвидации по</w:t>
      </w:r>
      <w:r w:rsidRPr="003F0825">
        <w:rPr>
          <w:color w:val="424242"/>
          <w:sz w:val="28"/>
          <w:szCs w:val="28"/>
        </w:rPr>
        <w:softHyphen/>
        <w:t>следствий стихийных бедствий;</w:t>
      </w:r>
    </w:p>
    <w:p w:rsidR="001556A5" w:rsidRPr="003F0825" w:rsidRDefault="001556A5" w:rsidP="001556A5">
      <w:pPr>
        <w:pStyle w:val="a8"/>
        <w:shd w:val="clear" w:color="auto" w:fill="FFFFFF"/>
        <w:spacing w:before="251" w:beforeAutospacing="0" w:line="288" w:lineRule="atLeast"/>
        <w:ind w:left="251" w:right="586"/>
        <w:rPr>
          <w:color w:val="424242"/>
          <w:sz w:val="28"/>
          <w:szCs w:val="28"/>
        </w:rPr>
      </w:pPr>
      <w:r w:rsidRPr="003F0825">
        <w:rPr>
          <w:color w:val="424242"/>
          <w:sz w:val="28"/>
          <w:szCs w:val="28"/>
        </w:rPr>
        <w:t>- </w:t>
      </w:r>
      <w:r w:rsidRPr="003F0825">
        <w:rPr>
          <w:rStyle w:val="a9"/>
          <w:color w:val="424242"/>
          <w:sz w:val="28"/>
          <w:szCs w:val="28"/>
        </w:rPr>
        <w:t>на территориальном, местном и объектовом уровне</w:t>
      </w:r>
      <w:r w:rsidRPr="003F0825">
        <w:rPr>
          <w:color w:val="424242"/>
          <w:sz w:val="28"/>
          <w:szCs w:val="28"/>
        </w:rPr>
        <w:t> — комиссии по ЧС (КЧС).</w:t>
      </w:r>
    </w:p>
    <w:p w:rsidR="001556A5" w:rsidRPr="003F0825" w:rsidRDefault="001556A5" w:rsidP="001556A5">
      <w:pPr>
        <w:pStyle w:val="a8"/>
        <w:shd w:val="clear" w:color="auto" w:fill="FFFFFF"/>
        <w:spacing w:before="251" w:beforeAutospacing="0" w:line="288" w:lineRule="atLeast"/>
        <w:ind w:left="251" w:right="586"/>
        <w:rPr>
          <w:color w:val="424242"/>
          <w:sz w:val="28"/>
          <w:szCs w:val="28"/>
        </w:rPr>
      </w:pPr>
      <w:r w:rsidRPr="003F0825">
        <w:rPr>
          <w:color w:val="424242"/>
          <w:sz w:val="28"/>
          <w:szCs w:val="28"/>
        </w:rPr>
        <w:t> </w:t>
      </w:r>
    </w:p>
    <w:p w:rsidR="001556A5" w:rsidRPr="003F0825" w:rsidRDefault="001556A5" w:rsidP="001556A5">
      <w:pPr>
        <w:pStyle w:val="a8"/>
        <w:shd w:val="clear" w:color="auto" w:fill="FFFFFF"/>
        <w:spacing w:before="251" w:beforeAutospacing="0" w:line="288" w:lineRule="atLeast"/>
        <w:ind w:left="251" w:right="586"/>
        <w:rPr>
          <w:color w:val="424242"/>
          <w:sz w:val="28"/>
          <w:szCs w:val="28"/>
        </w:rPr>
      </w:pPr>
      <w:r w:rsidRPr="003F0825">
        <w:rPr>
          <w:color w:val="424242"/>
          <w:sz w:val="28"/>
          <w:szCs w:val="28"/>
        </w:rPr>
        <w:lastRenderedPageBreak/>
        <w:t>Координирующие органы организуют, контроли</w:t>
      </w:r>
      <w:r w:rsidRPr="003F0825">
        <w:rPr>
          <w:color w:val="424242"/>
          <w:sz w:val="28"/>
          <w:szCs w:val="28"/>
        </w:rPr>
        <w:softHyphen/>
        <w:t>руют и руководят осуществлением всего комплекса задач по защите населения и территорий, предупреж</w:t>
      </w:r>
      <w:r w:rsidRPr="003F0825">
        <w:rPr>
          <w:color w:val="424242"/>
          <w:sz w:val="28"/>
          <w:szCs w:val="28"/>
        </w:rPr>
        <w:softHyphen/>
        <w:t>дению и ликвидации ЧС на подведомственных им тер</w:t>
      </w:r>
      <w:r w:rsidRPr="003F0825">
        <w:rPr>
          <w:color w:val="424242"/>
          <w:sz w:val="28"/>
          <w:szCs w:val="28"/>
        </w:rPr>
        <w:softHyphen/>
        <w:t>риториях и объектах.</w:t>
      </w:r>
    </w:p>
    <w:p w:rsidR="001556A5" w:rsidRPr="003F0825" w:rsidRDefault="001556A5" w:rsidP="001556A5">
      <w:pPr>
        <w:pStyle w:val="a8"/>
        <w:shd w:val="clear" w:color="auto" w:fill="FFFFFF"/>
        <w:spacing w:before="251" w:beforeAutospacing="0" w:line="288" w:lineRule="atLeast"/>
        <w:ind w:left="251" w:right="586"/>
        <w:rPr>
          <w:color w:val="424242"/>
          <w:sz w:val="28"/>
          <w:szCs w:val="28"/>
        </w:rPr>
      </w:pPr>
      <w:r w:rsidRPr="003F0825">
        <w:rPr>
          <w:rStyle w:val="a9"/>
          <w:color w:val="424242"/>
          <w:sz w:val="28"/>
          <w:szCs w:val="28"/>
        </w:rPr>
        <w:t>Органами постоянного управления по делам граж</w:t>
      </w:r>
      <w:r w:rsidRPr="003F0825">
        <w:rPr>
          <w:rStyle w:val="a9"/>
          <w:color w:val="424242"/>
          <w:sz w:val="28"/>
          <w:szCs w:val="28"/>
        </w:rPr>
        <w:softHyphen/>
        <w:t>данской обороны и ЧС</w:t>
      </w:r>
      <w:r w:rsidRPr="003F0825">
        <w:rPr>
          <w:i/>
          <w:iCs/>
          <w:color w:val="424242"/>
          <w:sz w:val="28"/>
          <w:szCs w:val="28"/>
        </w:rPr>
        <w:t> </w:t>
      </w:r>
      <w:r w:rsidRPr="003F0825">
        <w:rPr>
          <w:color w:val="424242"/>
          <w:sz w:val="28"/>
          <w:szCs w:val="28"/>
        </w:rPr>
        <w:t>(ОУГОЧС)</w:t>
      </w:r>
      <w:r w:rsidRPr="003F0825">
        <w:rPr>
          <w:i/>
          <w:iCs/>
          <w:color w:val="424242"/>
          <w:sz w:val="28"/>
          <w:szCs w:val="28"/>
        </w:rPr>
        <w:t> </w:t>
      </w:r>
      <w:r w:rsidRPr="003F0825">
        <w:rPr>
          <w:color w:val="424242"/>
          <w:sz w:val="28"/>
          <w:szCs w:val="28"/>
        </w:rPr>
        <w:t>являются:</w:t>
      </w:r>
    </w:p>
    <w:p w:rsidR="001556A5" w:rsidRPr="003F0825" w:rsidRDefault="001556A5" w:rsidP="001556A5">
      <w:pPr>
        <w:pStyle w:val="a8"/>
        <w:shd w:val="clear" w:color="auto" w:fill="FFFFFF"/>
        <w:spacing w:before="251" w:beforeAutospacing="0" w:line="288" w:lineRule="atLeast"/>
        <w:ind w:left="251" w:right="586"/>
        <w:rPr>
          <w:color w:val="424242"/>
          <w:sz w:val="28"/>
          <w:szCs w:val="28"/>
        </w:rPr>
      </w:pPr>
      <w:r w:rsidRPr="003F0825">
        <w:rPr>
          <w:color w:val="424242"/>
          <w:sz w:val="28"/>
          <w:szCs w:val="28"/>
        </w:rPr>
        <w:t>- </w:t>
      </w:r>
      <w:r w:rsidRPr="003F0825">
        <w:rPr>
          <w:rStyle w:val="a9"/>
          <w:color w:val="424242"/>
          <w:sz w:val="28"/>
          <w:szCs w:val="28"/>
        </w:rPr>
        <w:t>на феде</w:t>
      </w:r>
      <w:r w:rsidRPr="003F0825">
        <w:rPr>
          <w:rStyle w:val="a9"/>
          <w:color w:val="424242"/>
          <w:sz w:val="28"/>
          <w:szCs w:val="28"/>
        </w:rPr>
        <w:softHyphen/>
        <w:t>ральном уровне</w:t>
      </w:r>
      <w:r w:rsidRPr="003F0825">
        <w:rPr>
          <w:color w:val="424242"/>
          <w:sz w:val="28"/>
          <w:szCs w:val="28"/>
        </w:rPr>
        <w:t> — Министерство по делам ГОЧС;</w:t>
      </w:r>
    </w:p>
    <w:p w:rsidR="001556A5" w:rsidRPr="003F0825" w:rsidRDefault="001556A5" w:rsidP="001556A5">
      <w:pPr>
        <w:pStyle w:val="a8"/>
        <w:shd w:val="clear" w:color="auto" w:fill="FFFFFF"/>
        <w:spacing w:before="251" w:beforeAutospacing="0" w:line="288" w:lineRule="atLeast"/>
        <w:ind w:left="251" w:right="586"/>
        <w:rPr>
          <w:color w:val="424242"/>
          <w:sz w:val="28"/>
          <w:szCs w:val="28"/>
        </w:rPr>
      </w:pPr>
      <w:r w:rsidRPr="003F0825">
        <w:rPr>
          <w:color w:val="424242"/>
          <w:sz w:val="28"/>
          <w:szCs w:val="28"/>
        </w:rPr>
        <w:t>- </w:t>
      </w:r>
      <w:r w:rsidRPr="003F0825">
        <w:rPr>
          <w:rStyle w:val="a9"/>
          <w:color w:val="424242"/>
          <w:sz w:val="28"/>
          <w:szCs w:val="28"/>
        </w:rPr>
        <w:t>на региональном уровне</w:t>
      </w:r>
      <w:r w:rsidRPr="003F0825">
        <w:rPr>
          <w:color w:val="424242"/>
          <w:sz w:val="28"/>
          <w:szCs w:val="28"/>
        </w:rPr>
        <w:t> — региональные центры (РЦ);</w:t>
      </w:r>
    </w:p>
    <w:p w:rsidR="001556A5" w:rsidRPr="003F0825" w:rsidRDefault="001556A5" w:rsidP="001556A5">
      <w:pPr>
        <w:pStyle w:val="a8"/>
        <w:shd w:val="clear" w:color="auto" w:fill="FFFFFF"/>
        <w:spacing w:before="251" w:beforeAutospacing="0" w:line="288" w:lineRule="atLeast"/>
        <w:ind w:left="251" w:right="586"/>
        <w:rPr>
          <w:color w:val="424242"/>
          <w:sz w:val="28"/>
          <w:szCs w:val="28"/>
        </w:rPr>
      </w:pPr>
      <w:r w:rsidRPr="003F0825">
        <w:rPr>
          <w:color w:val="424242"/>
          <w:sz w:val="28"/>
          <w:szCs w:val="28"/>
        </w:rPr>
        <w:t>- </w:t>
      </w:r>
      <w:r w:rsidRPr="003F0825">
        <w:rPr>
          <w:rStyle w:val="a9"/>
          <w:color w:val="424242"/>
          <w:sz w:val="28"/>
          <w:szCs w:val="28"/>
        </w:rPr>
        <w:t>на территориальном и местном уровнях</w:t>
      </w:r>
      <w:r w:rsidRPr="003F0825">
        <w:rPr>
          <w:color w:val="424242"/>
          <w:sz w:val="28"/>
          <w:szCs w:val="28"/>
        </w:rPr>
        <w:t> — ко</w:t>
      </w:r>
      <w:r w:rsidRPr="003F0825">
        <w:rPr>
          <w:color w:val="424242"/>
          <w:sz w:val="28"/>
          <w:szCs w:val="28"/>
        </w:rPr>
        <w:softHyphen/>
        <w:t>митеты, главные управления, управления, отделы, со</w:t>
      </w:r>
      <w:r w:rsidRPr="003F0825">
        <w:rPr>
          <w:color w:val="424242"/>
          <w:sz w:val="28"/>
          <w:szCs w:val="28"/>
        </w:rPr>
        <w:softHyphen/>
        <w:t>здаваемые при органах исполнительной власти и ор</w:t>
      </w:r>
      <w:r w:rsidRPr="003F0825">
        <w:rPr>
          <w:color w:val="424242"/>
          <w:sz w:val="28"/>
          <w:szCs w:val="28"/>
        </w:rPr>
        <w:softHyphen/>
        <w:t>ганах местного самоуправления, Органы управления по делам ГОЧС;</w:t>
      </w:r>
    </w:p>
    <w:p w:rsidR="001556A5" w:rsidRPr="003F0825" w:rsidRDefault="001556A5" w:rsidP="003F0825">
      <w:pPr>
        <w:pStyle w:val="a8"/>
        <w:shd w:val="clear" w:color="auto" w:fill="FFFFFF"/>
        <w:spacing w:before="251" w:beforeAutospacing="0" w:line="288" w:lineRule="atLeast"/>
        <w:ind w:left="251" w:right="586"/>
        <w:rPr>
          <w:color w:val="424242"/>
          <w:sz w:val="28"/>
          <w:szCs w:val="28"/>
        </w:rPr>
      </w:pPr>
      <w:r w:rsidRPr="003F0825">
        <w:rPr>
          <w:color w:val="424242"/>
          <w:sz w:val="28"/>
          <w:szCs w:val="28"/>
        </w:rPr>
        <w:t>- </w:t>
      </w:r>
      <w:r w:rsidRPr="003F0825">
        <w:rPr>
          <w:rStyle w:val="a9"/>
          <w:color w:val="424242"/>
          <w:sz w:val="28"/>
          <w:szCs w:val="28"/>
        </w:rPr>
        <w:t>на объектовом уровне</w:t>
      </w:r>
      <w:r w:rsidRPr="003F0825">
        <w:rPr>
          <w:color w:val="424242"/>
          <w:sz w:val="28"/>
          <w:szCs w:val="28"/>
        </w:rPr>
        <w:t> — отделы (секторы или специально назначенные лица) по де</w:t>
      </w:r>
      <w:r w:rsidRPr="003F0825">
        <w:rPr>
          <w:color w:val="424242"/>
          <w:sz w:val="28"/>
          <w:szCs w:val="28"/>
        </w:rPr>
        <w:softHyphen/>
        <w:t>лам ГОЧС. ОУ ГОЧС выполняют функции рабочих органов КЧС.</w:t>
      </w:r>
    </w:p>
    <w:p w:rsidR="001556A5" w:rsidRPr="003F0825" w:rsidRDefault="001556A5" w:rsidP="003F0825">
      <w:pPr>
        <w:pStyle w:val="a8"/>
        <w:shd w:val="clear" w:color="auto" w:fill="FFFFFF"/>
        <w:spacing w:before="251" w:beforeAutospacing="0" w:line="288" w:lineRule="atLeast"/>
        <w:ind w:left="251" w:right="586"/>
        <w:rPr>
          <w:color w:val="424242"/>
          <w:sz w:val="28"/>
          <w:szCs w:val="28"/>
        </w:rPr>
      </w:pPr>
      <w:r w:rsidRPr="003F0825">
        <w:rPr>
          <w:rStyle w:val="a9"/>
          <w:color w:val="424242"/>
          <w:sz w:val="28"/>
          <w:szCs w:val="28"/>
        </w:rPr>
        <w:t>Органами повседневного управления</w:t>
      </w:r>
      <w:r w:rsidRPr="003F0825">
        <w:rPr>
          <w:i/>
          <w:iCs/>
          <w:color w:val="424242"/>
          <w:sz w:val="28"/>
          <w:szCs w:val="28"/>
        </w:rPr>
        <w:t> </w:t>
      </w:r>
      <w:r w:rsidRPr="003F0825">
        <w:rPr>
          <w:color w:val="424242"/>
          <w:sz w:val="28"/>
          <w:szCs w:val="28"/>
        </w:rPr>
        <w:t>являются:</w:t>
      </w:r>
    </w:p>
    <w:p w:rsidR="001556A5" w:rsidRPr="003F0825" w:rsidRDefault="001556A5" w:rsidP="001556A5">
      <w:pPr>
        <w:pStyle w:val="a8"/>
        <w:shd w:val="clear" w:color="auto" w:fill="FFFFFF"/>
        <w:spacing w:before="251" w:beforeAutospacing="0" w:line="288" w:lineRule="atLeast"/>
        <w:ind w:left="251" w:right="586"/>
        <w:rPr>
          <w:color w:val="424242"/>
          <w:sz w:val="28"/>
          <w:szCs w:val="28"/>
        </w:rPr>
      </w:pPr>
      <w:r w:rsidRPr="003F0825">
        <w:rPr>
          <w:color w:val="424242"/>
          <w:sz w:val="28"/>
          <w:szCs w:val="28"/>
        </w:rPr>
        <w:t>- цен</w:t>
      </w:r>
      <w:r w:rsidRPr="003F0825">
        <w:rPr>
          <w:color w:val="424242"/>
          <w:sz w:val="28"/>
          <w:szCs w:val="28"/>
        </w:rPr>
        <w:softHyphen/>
        <w:t>тры управления в кризисных ситуациях;</w:t>
      </w:r>
    </w:p>
    <w:p w:rsidR="001556A5" w:rsidRPr="003F0825" w:rsidRDefault="001556A5" w:rsidP="001556A5">
      <w:pPr>
        <w:pStyle w:val="a8"/>
        <w:shd w:val="clear" w:color="auto" w:fill="FFFFFF"/>
        <w:spacing w:before="251" w:beforeAutospacing="0" w:line="288" w:lineRule="atLeast"/>
        <w:ind w:left="251" w:right="586"/>
        <w:rPr>
          <w:color w:val="424242"/>
          <w:sz w:val="28"/>
          <w:szCs w:val="28"/>
        </w:rPr>
      </w:pPr>
      <w:r w:rsidRPr="003F0825">
        <w:rPr>
          <w:color w:val="424242"/>
          <w:sz w:val="28"/>
          <w:szCs w:val="28"/>
        </w:rPr>
        <w:t>- оперативно-дежурные службы органов управления ГОЧС (ОДС;</w:t>
      </w:r>
    </w:p>
    <w:p w:rsidR="001556A5" w:rsidRPr="003F0825" w:rsidRDefault="001556A5" w:rsidP="001556A5">
      <w:pPr>
        <w:pStyle w:val="a8"/>
        <w:shd w:val="clear" w:color="auto" w:fill="FFFFFF"/>
        <w:spacing w:before="251" w:beforeAutospacing="0" w:line="288" w:lineRule="atLeast"/>
        <w:ind w:left="251" w:right="586"/>
        <w:rPr>
          <w:color w:val="424242"/>
          <w:sz w:val="28"/>
          <w:szCs w:val="28"/>
        </w:rPr>
      </w:pPr>
      <w:r w:rsidRPr="003F0825">
        <w:rPr>
          <w:color w:val="424242"/>
          <w:sz w:val="28"/>
          <w:szCs w:val="28"/>
        </w:rPr>
        <w:t>- дежурно-диспетчерские службы органов исполни</w:t>
      </w:r>
      <w:r w:rsidRPr="003F0825">
        <w:rPr>
          <w:color w:val="424242"/>
          <w:sz w:val="28"/>
          <w:szCs w:val="28"/>
        </w:rPr>
        <w:softHyphen/>
        <w:t>тельной власти (ДДС).</w:t>
      </w:r>
    </w:p>
    <w:p w:rsidR="0036576B" w:rsidRPr="0036576B" w:rsidRDefault="003F0825" w:rsidP="0036576B">
      <w:pPr>
        <w:shd w:val="clear" w:color="auto" w:fill="FFFFFF"/>
        <w:rPr>
          <w:rFonts w:ascii="Times New Roman" w:eastAsia="Times New Roman" w:hAnsi="Times New Roman" w:cs="Times New Roman"/>
          <w:color w:val="000000"/>
          <w:sz w:val="28"/>
          <w:szCs w:val="28"/>
        </w:rPr>
      </w:pPr>
      <w:r>
        <w:rPr>
          <w:b/>
          <w:color w:val="2D2D2D"/>
          <w:spacing w:val="2"/>
          <w:sz w:val="28"/>
          <w:szCs w:val="28"/>
        </w:rPr>
        <w:t>Ответ 11.</w:t>
      </w:r>
      <w:r w:rsidR="0036576B" w:rsidRPr="0036576B">
        <w:rPr>
          <w:rFonts w:ascii="yandex-sans" w:hAnsi="yandex-sans"/>
          <w:color w:val="000000"/>
          <w:sz w:val="25"/>
          <w:szCs w:val="25"/>
        </w:rPr>
        <w:t xml:space="preserve"> </w:t>
      </w:r>
      <w:r w:rsidR="0036576B" w:rsidRPr="0036576B">
        <w:rPr>
          <w:rFonts w:ascii="Times New Roman" w:eastAsia="Times New Roman" w:hAnsi="Times New Roman" w:cs="Times New Roman"/>
          <w:color w:val="000000"/>
          <w:sz w:val="28"/>
          <w:szCs w:val="28"/>
        </w:rPr>
        <w:t>Руководитель организации, на террито</w:t>
      </w:r>
      <w:r w:rsidR="0036576B">
        <w:rPr>
          <w:rFonts w:ascii="Times New Roman" w:eastAsia="Times New Roman" w:hAnsi="Times New Roman" w:cs="Times New Roman"/>
          <w:color w:val="000000"/>
          <w:sz w:val="28"/>
          <w:szCs w:val="28"/>
        </w:rPr>
        <w:t>рии которой может возникнуть или</w:t>
      </w:r>
    </w:p>
    <w:p w:rsidR="0036576B" w:rsidRPr="0036576B" w:rsidRDefault="0036576B" w:rsidP="0036576B">
      <w:pPr>
        <w:shd w:val="clear" w:color="auto" w:fill="FFFFFF"/>
        <w:spacing w:after="0" w:line="240" w:lineRule="auto"/>
        <w:rPr>
          <w:rFonts w:ascii="Times New Roman" w:eastAsia="Times New Roman" w:hAnsi="Times New Roman" w:cs="Times New Roman"/>
          <w:color w:val="000000"/>
          <w:sz w:val="28"/>
          <w:szCs w:val="28"/>
        </w:rPr>
      </w:pPr>
      <w:r w:rsidRPr="0036576B">
        <w:rPr>
          <w:rFonts w:ascii="Times New Roman" w:eastAsia="Times New Roman" w:hAnsi="Times New Roman" w:cs="Times New Roman"/>
          <w:color w:val="000000"/>
          <w:sz w:val="28"/>
          <w:szCs w:val="28"/>
        </w:rPr>
        <w:t>возникла чрезвычайная ситуация, вводит режим повышенной готовности или</w:t>
      </w:r>
    </w:p>
    <w:p w:rsidR="0036576B" w:rsidRPr="0036576B" w:rsidRDefault="0036576B" w:rsidP="0036576B">
      <w:pPr>
        <w:shd w:val="clear" w:color="auto" w:fill="FFFFFF"/>
        <w:spacing w:after="0" w:line="240" w:lineRule="auto"/>
        <w:rPr>
          <w:rFonts w:ascii="Times New Roman" w:eastAsia="Times New Roman" w:hAnsi="Times New Roman" w:cs="Times New Roman"/>
          <w:color w:val="000000"/>
          <w:sz w:val="28"/>
          <w:szCs w:val="28"/>
        </w:rPr>
      </w:pPr>
      <w:r w:rsidRPr="0036576B">
        <w:rPr>
          <w:rFonts w:ascii="Times New Roman" w:eastAsia="Times New Roman" w:hAnsi="Times New Roman" w:cs="Times New Roman"/>
          <w:color w:val="000000"/>
          <w:sz w:val="28"/>
          <w:szCs w:val="28"/>
        </w:rPr>
        <w:t>чрезвычайной ситуации для органов управления и сил единой государственной</w:t>
      </w:r>
    </w:p>
    <w:p w:rsidR="0036576B" w:rsidRPr="0036576B" w:rsidRDefault="0036576B" w:rsidP="0036576B">
      <w:pPr>
        <w:shd w:val="clear" w:color="auto" w:fill="FFFFFF"/>
        <w:spacing w:after="0" w:line="240" w:lineRule="auto"/>
        <w:rPr>
          <w:rFonts w:ascii="Times New Roman" w:eastAsia="Times New Roman" w:hAnsi="Times New Roman" w:cs="Times New Roman"/>
          <w:color w:val="000000"/>
          <w:sz w:val="28"/>
          <w:szCs w:val="28"/>
        </w:rPr>
      </w:pPr>
      <w:r w:rsidRPr="0036576B">
        <w:rPr>
          <w:rFonts w:ascii="Times New Roman" w:eastAsia="Times New Roman" w:hAnsi="Times New Roman" w:cs="Times New Roman"/>
          <w:color w:val="000000"/>
          <w:sz w:val="28"/>
          <w:szCs w:val="28"/>
        </w:rPr>
        <w:t>системы предупреждения и ликвидации чрезвычайных ситуаций и принимает</w:t>
      </w:r>
    </w:p>
    <w:p w:rsidR="0036576B" w:rsidRPr="0036576B" w:rsidRDefault="0036576B" w:rsidP="0036576B">
      <w:pPr>
        <w:shd w:val="clear" w:color="auto" w:fill="FFFFFF"/>
        <w:spacing w:after="0" w:line="240" w:lineRule="auto"/>
        <w:rPr>
          <w:rFonts w:ascii="Times New Roman" w:eastAsia="Times New Roman" w:hAnsi="Times New Roman" w:cs="Times New Roman"/>
          <w:color w:val="000000"/>
          <w:sz w:val="28"/>
          <w:szCs w:val="28"/>
        </w:rPr>
      </w:pPr>
      <w:r w:rsidRPr="0036576B">
        <w:rPr>
          <w:rFonts w:ascii="Times New Roman" w:eastAsia="Times New Roman" w:hAnsi="Times New Roman" w:cs="Times New Roman"/>
          <w:color w:val="000000"/>
          <w:sz w:val="28"/>
          <w:szCs w:val="28"/>
        </w:rPr>
        <w:t>решение об установлении уровня реагирования и о введении дополнительных мер</w:t>
      </w:r>
    </w:p>
    <w:p w:rsidR="0036576B" w:rsidRPr="0036576B" w:rsidRDefault="0036576B" w:rsidP="0036576B">
      <w:pPr>
        <w:shd w:val="clear" w:color="auto" w:fill="FFFFFF"/>
        <w:spacing w:after="0" w:line="240" w:lineRule="auto"/>
        <w:rPr>
          <w:rFonts w:ascii="Times New Roman" w:eastAsia="Times New Roman" w:hAnsi="Times New Roman" w:cs="Times New Roman"/>
          <w:color w:val="000000"/>
          <w:sz w:val="28"/>
          <w:szCs w:val="28"/>
        </w:rPr>
      </w:pPr>
      <w:r w:rsidRPr="0036576B">
        <w:rPr>
          <w:rFonts w:ascii="Times New Roman" w:eastAsia="Times New Roman" w:hAnsi="Times New Roman" w:cs="Times New Roman"/>
          <w:color w:val="000000"/>
          <w:sz w:val="28"/>
          <w:szCs w:val="28"/>
        </w:rPr>
        <w:t>по защите от чрезвычайной ситуации работников данной организации и иных</w:t>
      </w:r>
    </w:p>
    <w:p w:rsidR="0036576B" w:rsidRPr="0036576B" w:rsidRDefault="0036576B" w:rsidP="0036576B">
      <w:pPr>
        <w:shd w:val="clear" w:color="auto" w:fill="FFFFFF"/>
        <w:spacing w:after="0" w:line="240" w:lineRule="auto"/>
        <w:rPr>
          <w:rFonts w:ascii="Times New Roman" w:eastAsia="Times New Roman" w:hAnsi="Times New Roman" w:cs="Times New Roman"/>
          <w:color w:val="000000"/>
          <w:sz w:val="28"/>
          <w:szCs w:val="28"/>
        </w:rPr>
      </w:pPr>
      <w:r w:rsidRPr="0036576B">
        <w:rPr>
          <w:rFonts w:ascii="Times New Roman" w:eastAsia="Times New Roman" w:hAnsi="Times New Roman" w:cs="Times New Roman"/>
          <w:color w:val="000000"/>
          <w:sz w:val="28"/>
          <w:szCs w:val="28"/>
        </w:rPr>
        <w:t>граждан, находящихся на ее территории.</w:t>
      </w:r>
    </w:p>
    <w:p w:rsidR="004E51D2" w:rsidRPr="0036576B" w:rsidRDefault="004E51D2" w:rsidP="001556A5">
      <w:pPr>
        <w:pStyle w:val="formattext"/>
        <w:shd w:val="clear" w:color="auto" w:fill="FFFFFF"/>
        <w:spacing w:before="0" w:beforeAutospacing="0" w:after="0" w:afterAutospacing="0" w:line="352" w:lineRule="atLeast"/>
        <w:textAlignment w:val="baseline"/>
        <w:rPr>
          <w:b/>
          <w:color w:val="2D2D2D"/>
          <w:spacing w:val="2"/>
          <w:sz w:val="28"/>
          <w:szCs w:val="28"/>
        </w:rPr>
      </w:pPr>
    </w:p>
    <w:p w:rsidR="001556A5" w:rsidRPr="004E51D2" w:rsidRDefault="004E51D2" w:rsidP="001556A5">
      <w:pPr>
        <w:pStyle w:val="formattext"/>
        <w:shd w:val="clear" w:color="auto" w:fill="FFFFFF"/>
        <w:spacing w:before="0" w:beforeAutospacing="0" w:after="0" w:afterAutospacing="0" w:line="352" w:lineRule="atLeast"/>
        <w:textAlignment w:val="baseline"/>
        <w:rPr>
          <w:b/>
          <w:color w:val="2D2D2D"/>
          <w:spacing w:val="2"/>
          <w:sz w:val="28"/>
          <w:szCs w:val="28"/>
        </w:rPr>
      </w:pPr>
      <w:r>
        <w:rPr>
          <w:b/>
          <w:color w:val="2D2D2D"/>
          <w:spacing w:val="2"/>
          <w:sz w:val="28"/>
          <w:szCs w:val="28"/>
        </w:rPr>
        <w:t>Ответ 12.</w:t>
      </w:r>
      <w:r w:rsidRPr="004E51D2">
        <w:rPr>
          <w:rFonts w:ascii="Arial" w:hAnsi="Arial" w:cs="Arial"/>
          <w:color w:val="333333"/>
          <w:sz w:val="23"/>
          <w:szCs w:val="23"/>
          <w:shd w:val="clear" w:color="auto" w:fill="F3F3FA"/>
        </w:rPr>
        <w:t xml:space="preserve"> </w:t>
      </w:r>
      <w:r w:rsidRPr="004E51D2">
        <w:rPr>
          <w:color w:val="333333"/>
          <w:sz w:val="28"/>
          <w:szCs w:val="28"/>
          <w:shd w:val="clear" w:color="auto" w:fill="F3F3FA"/>
        </w:rPr>
        <w:t>В области защиты от чрезвычайных ситуаций граждане России обязаны:</w:t>
      </w:r>
      <w:r w:rsidRPr="004E51D2">
        <w:rPr>
          <w:color w:val="333333"/>
          <w:sz w:val="28"/>
          <w:szCs w:val="28"/>
        </w:rPr>
        <w:br/>
      </w:r>
      <w:r w:rsidRPr="004E51D2">
        <w:rPr>
          <w:color w:val="333333"/>
          <w:sz w:val="28"/>
          <w:szCs w:val="28"/>
          <w:shd w:val="clear" w:color="auto" w:fill="F3F3FA"/>
        </w:rPr>
        <w:t>•   активно содействовать выполнению всех мероприятий, проводимых МЧС России;</w:t>
      </w:r>
      <w:r w:rsidRPr="004E51D2">
        <w:rPr>
          <w:color w:val="333333"/>
          <w:sz w:val="28"/>
          <w:szCs w:val="28"/>
        </w:rPr>
        <w:br/>
      </w:r>
      <w:r w:rsidRPr="004E51D2">
        <w:rPr>
          <w:color w:val="333333"/>
          <w:sz w:val="28"/>
          <w:szCs w:val="28"/>
          <w:shd w:val="clear" w:color="auto" w:fill="F3F3FA"/>
        </w:rPr>
        <w:lastRenderedPageBreak/>
        <w:t>•   соблюдать законы и иные нормативные и правовые акты в области защиты населения и территорий от чрезвычайных ситуаций;</w:t>
      </w:r>
      <w:r w:rsidRPr="004E51D2">
        <w:rPr>
          <w:color w:val="333333"/>
          <w:sz w:val="28"/>
          <w:szCs w:val="28"/>
        </w:rPr>
        <w:br/>
      </w:r>
      <w:r w:rsidRPr="004E51D2">
        <w:rPr>
          <w:color w:val="333333"/>
          <w:sz w:val="28"/>
          <w:szCs w:val="28"/>
          <w:shd w:val="clear" w:color="auto" w:fill="F3F3FA"/>
        </w:rPr>
        <w:t>•   выполнять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чрезвычайным ситуациям;</w:t>
      </w:r>
      <w:r w:rsidRPr="004E51D2">
        <w:rPr>
          <w:color w:val="333333"/>
          <w:sz w:val="28"/>
          <w:szCs w:val="28"/>
        </w:rPr>
        <w:br/>
      </w:r>
      <w:r w:rsidRPr="004E51D2">
        <w:rPr>
          <w:color w:val="333333"/>
          <w:sz w:val="28"/>
          <w:szCs w:val="28"/>
          <w:shd w:val="clear" w:color="auto" w:fill="F3F3FA"/>
        </w:rPr>
        <w:t>•   изучать основные способы защиты населения и территорий от чрезвычайных ситуаций, приемы оказания первой медицинской помощи пострадавшим,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r w:rsidRPr="004E51D2">
        <w:rPr>
          <w:color w:val="333333"/>
          <w:sz w:val="28"/>
          <w:szCs w:val="28"/>
        </w:rPr>
        <w:br/>
      </w:r>
      <w:r w:rsidRPr="004E51D2">
        <w:rPr>
          <w:color w:val="333333"/>
          <w:sz w:val="28"/>
          <w:szCs w:val="28"/>
          <w:shd w:val="clear" w:color="auto" w:fill="F3F3FA"/>
        </w:rPr>
        <w:t>•   знать сигналы оповещения и уметь действовать по ним;</w:t>
      </w:r>
      <w:r w:rsidRPr="004E51D2">
        <w:rPr>
          <w:color w:val="333333"/>
          <w:sz w:val="28"/>
          <w:szCs w:val="28"/>
        </w:rPr>
        <w:br/>
      </w:r>
      <w:r w:rsidRPr="004E51D2">
        <w:rPr>
          <w:color w:val="333333"/>
          <w:sz w:val="28"/>
          <w:szCs w:val="28"/>
          <w:shd w:val="clear" w:color="auto" w:fill="F3F3FA"/>
        </w:rPr>
        <w:t>•   четко выполнять установленные правила поведения при угрозе и возникновении чрезвычайных ситуаций;</w:t>
      </w:r>
      <w:r w:rsidRPr="004E51D2">
        <w:rPr>
          <w:color w:val="333333"/>
          <w:sz w:val="28"/>
          <w:szCs w:val="28"/>
        </w:rPr>
        <w:br/>
      </w:r>
      <w:r w:rsidRPr="004E51D2">
        <w:rPr>
          <w:color w:val="333333"/>
          <w:sz w:val="28"/>
          <w:szCs w:val="28"/>
          <w:shd w:val="clear" w:color="auto" w:fill="F3F3FA"/>
        </w:rPr>
        <w:t>•   при необходимости оказывать содействие в проведении аварийно-спасательных и других неотложных работ.</w:t>
      </w:r>
      <w:r w:rsidR="001556A5" w:rsidRPr="004E51D2">
        <w:rPr>
          <w:b/>
          <w:color w:val="2D2D2D"/>
          <w:spacing w:val="2"/>
          <w:sz w:val="28"/>
          <w:szCs w:val="28"/>
        </w:rPr>
        <w:br/>
      </w:r>
      <w:r>
        <w:rPr>
          <w:b/>
          <w:color w:val="2D2D2D"/>
          <w:spacing w:val="2"/>
          <w:sz w:val="28"/>
          <w:szCs w:val="28"/>
        </w:rPr>
        <w:t>Ответ 13.</w:t>
      </w:r>
    </w:p>
    <w:p w:rsidR="004E51D2" w:rsidRPr="004E51D2" w:rsidRDefault="001556A5" w:rsidP="004E51D2">
      <w:pPr>
        <w:rPr>
          <w:rFonts w:ascii="Times New Roman" w:hAnsi="Times New Roman" w:cs="Times New Roman"/>
          <w:sz w:val="28"/>
          <w:szCs w:val="28"/>
        </w:rPr>
      </w:pPr>
      <w:r w:rsidRPr="004E51D2">
        <w:rPr>
          <w:rFonts w:ascii="Times New Roman" w:hAnsi="Times New Roman" w:cs="Times New Roman"/>
          <w:b/>
          <w:color w:val="2D2D2D"/>
          <w:spacing w:val="2"/>
          <w:sz w:val="28"/>
          <w:szCs w:val="28"/>
        </w:rPr>
        <w:br/>
      </w:r>
      <w:r w:rsidR="004E51D2" w:rsidRPr="004E51D2">
        <w:rPr>
          <w:rFonts w:ascii="Times New Roman" w:hAnsi="Times New Roman" w:cs="Times New Roman"/>
          <w:color w:val="000000"/>
          <w:sz w:val="28"/>
          <w:szCs w:val="28"/>
          <w:shd w:val="clear" w:color="auto" w:fill="F4F4F4"/>
        </w:rPr>
        <w:t>Чрезвычайная ситуация (ЧС)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4E51D2" w:rsidRDefault="004E51D2" w:rsidP="004E51D2">
      <w:pPr>
        <w:pStyle w:val="a8"/>
        <w:shd w:val="clear" w:color="auto" w:fill="FFFFFF"/>
        <w:spacing w:before="0" w:beforeAutospacing="0" w:after="402" w:afterAutospacing="0" w:line="402" w:lineRule="atLeast"/>
        <w:rPr>
          <w:color w:val="333333"/>
          <w:sz w:val="28"/>
          <w:szCs w:val="28"/>
        </w:rPr>
      </w:pPr>
      <w:r>
        <w:rPr>
          <w:b/>
          <w:color w:val="000000" w:themeColor="text1"/>
          <w:sz w:val="28"/>
          <w:szCs w:val="28"/>
        </w:rPr>
        <w:t>Ответ 14</w:t>
      </w:r>
      <w:r w:rsidRPr="004E51D2">
        <w:rPr>
          <w:b/>
          <w:color w:val="000000" w:themeColor="text1"/>
          <w:sz w:val="28"/>
          <w:szCs w:val="28"/>
        </w:rPr>
        <w:t>.</w:t>
      </w:r>
      <w:r w:rsidRPr="004E51D2">
        <w:rPr>
          <w:b/>
          <w:bCs/>
          <w:color w:val="333333"/>
          <w:sz w:val="28"/>
          <w:szCs w:val="28"/>
        </w:rPr>
        <w:t xml:space="preserve"> КСЭОН - Комплексная Система Экстренного Оповещения Населения</w:t>
      </w:r>
      <w:r w:rsidRPr="004E51D2">
        <w:rPr>
          <w:color w:val="333333"/>
          <w:sz w:val="28"/>
          <w:szCs w:val="28"/>
        </w:rPr>
        <w:t> об угрозе возникновения или о возникновении чрезвычайных ситуаций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rsidR="004E51D2" w:rsidRDefault="004E51D2" w:rsidP="004E51D2">
      <w:pPr>
        <w:pStyle w:val="a8"/>
        <w:shd w:val="clear" w:color="auto" w:fill="FFFFFF"/>
        <w:spacing w:before="0" w:beforeAutospacing="0" w:after="402" w:afterAutospacing="0" w:line="402" w:lineRule="atLeast"/>
        <w:rPr>
          <w:color w:val="333333"/>
          <w:sz w:val="28"/>
          <w:szCs w:val="28"/>
        </w:rPr>
      </w:pPr>
      <w:r w:rsidRPr="004E51D2">
        <w:rPr>
          <w:b/>
          <w:color w:val="333333"/>
          <w:sz w:val="28"/>
          <w:szCs w:val="28"/>
        </w:rPr>
        <w:t>Ответ 15.</w:t>
      </w:r>
      <w:r w:rsidR="001F5582">
        <w:rPr>
          <w:color w:val="333333"/>
          <w:sz w:val="28"/>
          <w:szCs w:val="28"/>
        </w:rPr>
        <w:t>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w:t>
      </w:r>
    </w:p>
    <w:p w:rsidR="001F5582" w:rsidRDefault="001F5582" w:rsidP="004E51D2">
      <w:pPr>
        <w:pStyle w:val="a8"/>
        <w:shd w:val="clear" w:color="auto" w:fill="FFFFFF"/>
        <w:spacing w:before="0" w:beforeAutospacing="0" w:after="402" w:afterAutospacing="0" w:line="402" w:lineRule="atLeast"/>
        <w:rPr>
          <w:color w:val="333333"/>
          <w:sz w:val="28"/>
          <w:szCs w:val="28"/>
          <w:shd w:val="clear" w:color="auto" w:fill="FFFFFF"/>
        </w:rPr>
      </w:pPr>
      <w:r w:rsidRPr="001F5582">
        <w:rPr>
          <w:b/>
          <w:color w:val="333333"/>
          <w:sz w:val="28"/>
          <w:szCs w:val="28"/>
        </w:rPr>
        <w:lastRenderedPageBreak/>
        <w:t>Ответ 16.</w:t>
      </w:r>
      <w:r w:rsidR="00B116B8" w:rsidRPr="00B116B8">
        <w:rPr>
          <w:rFonts w:ascii="Arial" w:hAnsi="Arial" w:cs="Arial"/>
          <w:b/>
          <w:bCs/>
          <w:color w:val="333333"/>
          <w:sz w:val="30"/>
          <w:szCs w:val="30"/>
          <w:shd w:val="clear" w:color="auto" w:fill="FFFFFF"/>
        </w:rPr>
        <w:t xml:space="preserve"> </w:t>
      </w:r>
      <w:r w:rsidR="00B116B8" w:rsidRPr="00B116B8">
        <w:rPr>
          <w:bCs/>
          <w:color w:val="333333"/>
          <w:sz w:val="28"/>
          <w:szCs w:val="28"/>
          <w:shd w:val="clear" w:color="auto" w:fill="FFFFFF"/>
        </w:rPr>
        <w:t>Федеральные</w:t>
      </w:r>
      <w:r w:rsidR="00B116B8" w:rsidRPr="00B116B8">
        <w:rPr>
          <w:color w:val="333333"/>
          <w:sz w:val="28"/>
          <w:szCs w:val="28"/>
          <w:shd w:val="clear" w:color="auto" w:fill="FFFFFF"/>
        </w:rPr>
        <w:t> </w:t>
      </w:r>
      <w:r w:rsidR="00B116B8" w:rsidRPr="00B116B8">
        <w:rPr>
          <w:bCs/>
          <w:color w:val="333333"/>
          <w:sz w:val="28"/>
          <w:szCs w:val="28"/>
          <w:shd w:val="clear" w:color="auto" w:fill="FFFFFF"/>
        </w:rPr>
        <w:t>органы</w:t>
      </w:r>
      <w:r w:rsidR="00B116B8" w:rsidRPr="00B116B8">
        <w:rPr>
          <w:color w:val="333333"/>
          <w:sz w:val="28"/>
          <w:szCs w:val="28"/>
          <w:shd w:val="clear" w:color="auto" w:fill="FFFFFF"/>
        </w:rPr>
        <w:t> </w:t>
      </w:r>
      <w:r w:rsidR="00B116B8" w:rsidRPr="00B116B8">
        <w:rPr>
          <w:bCs/>
          <w:color w:val="333333"/>
          <w:sz w:val="28"/>
          <w:szCs w:val="28"/>
          <w:shd w:val="clear" w:color="auto" w:fill="FFFFFF"/>
        </w:rPr>
        <w:t>исполнительной</w:t>
      </w:r>
      <w:r w:rsidR="00B116B8" w:rsidRPr="00B116B8">
        <w:rPr>
          <w:color w:val="333333"/>
          <w:sz w:val="28"/>
          <w:szCs w:val="28"/>
          <w:shd w:val="clear" w:color="auto" w:fill="FFFFFF"/>
        </w:rPr>
        <w:t> </w:t>
      </w:r>
      <w:r w:rsidR="00B116B8" w:rsidRPr="00B116B8">
        <w:rPr>
          <w:bCs/>
          <w:color w:val="333333"/>
          <w:sz w:val="28"/>
          <w:szCs w:val="28"/>
          <w:shd w:val="clear" w:color="auto" w:fill="FFFFFF"/>
        </w:rPr>
        <w:t>власти</w:t>
      </w:r>
      <w:r w:rsidR="00B116B8" w:rsidRPr="00B116B8">
        <w:rPr>
          <w:color w:val="333333"/>
          <w:sz w:val="28"/>
          <w:szCs w:val="28"/>
          <w:shd w:val="clear" w:color="auto" w:fill="FFFFFF"/>
        </w:rPr>
        <w:t>, </w:t>
      </w:r>
      <w:r w:rsidR="00B116B8" w:rsidRPr="00B116B8">
        <w:rPr>
          <w:bCs/>
          <w:color w:val="333333"/>
          <w:sz w:val="28"/>
          <w:szCs w:val="28"/>
          <w:shd w:val="clear" w:color="auto" w:fill="FFFFFF"/>
        </w:rPr>
        <w:t>органы</w:t>
      </w:r>
      <w:r w:rsidR="00B116B8" w:rsidRPr="00B116B8">
        <w:rPr>
          <w:color w:val="333333"/>
          <w:sz w:val="28"/>
          <w:szCs w:val="28"/>
          <w:shd w:val="clear" w:color="auto" w:fill="FFFFFF"/>
        </w:rPr>
        <w:t> </w:t>
      </w:r>
      <w:r w:rsidR="00B116B8" w:rsidRPr="00B116B8">
        <w:rPr>
          <w:bCs/>
          <w:color w:val="333333"/>
          <w:sz w:val="28"/>
          <w:szCs w:val="28"/>
          <w:shd w:val="clear" w:color="auto" w:fill="FFFFFF"/>
        </w:rPr>
        <w:t>исполнительной</w:t>
      </w:r>
      <w:r w:rsidR="00B116B8" w:rsidRPr="00B116B8">
        <w:rPr>
          <w:color w:val="333333"/>
          <w:sz w:val="28"/>
          <w:szCs w:val="28"/>
          <w:shd w:val="clear" w:color="auto" w:fill="FFFFFF"/>
        </w:rPr>
        <w:t> </w:t>
      </w:r>
      <w:r w:rsidR="00B116B8" w:rsidRPr="00B116B8">
        <w:rPr>
          <w:bCs/>
          <w:color w:val="333333"/>
          <w:sz w:val="28"/>
          <w:szCs w:val="28"/>
          <w:shd w:val="clear" w:color="auto" w:fill="FFFFFF"/>
        </w:rPr>
        <w:t>власти</w:t>
      </w:r>
      <w:r w:rsidR="00B116B8" w:rsidRPr="00B116B8">
        <w:rPr>
          <w:color w:val="333333"/>
          <w:sz w:val="28"/>
          <w:szCs w:val="28"/>
          <w:shd w:val="clear" w:color="auto" w:fill="FFFFFF"/>
        </w:rPr>
        <w:t> субъектов Российской Федерации, </w:t>
      </w:r>
      <w:r w:rsidR="00B116B8" w:rsidRPr="00B116B8">
        <w:rPr>
          <w:bCs/>
          <w:color w:val="333333"/>
          <w:sz w:val="28"/>
          <w:szCs w:val="28"/>
          <w:shd w:val="clear" w:color="auto" w:fill="FFFFFF"/>
        </w:rPr>
        <w:t>органы</w:t>
      </w:r>
      <w:r w:rsidR="00B116B8" w:rsidRPr="00B116B8">
        <w:rPr>
          <w:color w:val="333333"/>
          <w:sz w:val="28"/>
          <w:szCs w:val="28"/>
          <w:shd w:val="clear" w:color="auto" w:fill="FFFFFF"/>
        </w:rPr>
        <w:t> местного самоуправления и организации </w:t>
      </w:r>
      <w:r w:rsidR="00B116B8" w:rsidRPr="00B116B8">
        <w:rPr>
          <w:bCs/>
          <w:color w:val="333333"/>
          <w:sz w:val="28"/>
          <w:szCs w:val="28"/>
          <w:shd w:val="clear" w:color="auto" w:fill="FFFFFF"/>
        </w:rPr>
        <w:t>в</w:t>
      </w:r>
      <w:r w:rsidR="00B116B8" w:rsidRPr="00B116B8">
        <w:rPr>
          <w:color w:val="333333"/>
          <w:sz w:val="28"/>
          <w:szCs w:val="28"/>
          <w:shd w:val="clear" w:color="auto" w:fill="FFFFFF"/>
        </w:rPr>
        <w:t> </w:t>
      </w:r>
      <w:r w:rsidR="00B116B8" w:rsidRPr="00B116B8">
        <w:rPr>
          <w:bCs/>
          <w:color w:val="333333"/>
          <w:sz w:val="28"/>
          <w:szCs w:val="28"/>
          <w:shd w:val="clear" w:color="auto" w:fill="FFFFFF"/>
        </w:rPr>
        <w:t>целях</w:t>
      </w:r>
      <w:r w:rsidR="00B116B8" w:rsidRPr="00B116B8">
        <w:rPr>
          <w:color w:val="333333"/>
          <w:sz w:val="28"/>
          <w:szCs w:val="28"/>
          <w:shd w:val="clear" w:color="auto" w:fill="FFFFFF"/>
        </w:rPr>
        <w:t> решения задач в области </w:t>
      </w:r>
      <w:r w:rsidR="00B116B8" w:rsidRPr="00B116B8">
        <w:rPr>
          <w:bCs/>
          <w:color w:val="333333"/>
          <w:sz w:val="28"/>
          <w:szCs w:val="28"/>
          <w:shd w:val="clear" w:color="auto" w:fill="FFFFFF"/>
        </w:rPr>
        <w:t>гражданской</w:t>
      </w:r>
      <w:r w:rsidR="00B116B8" w:rsidRPr="00B116B8">
        <w:rPr>
          <w:color w:val="333333"/>
          <w:sz w:val="28"/>
          <w:szCs w:val="28"/>
          <w:shd w:val="clear" w:color="auto" w:fill="FFFFFF"/>
        </w:rPr>
        <w:t> </w:t>
      </w:r>
      <w:r w:rsidR="00B116B8" w:rsidRPr="00B116B8">
        <w:rPr>
          <w:bCs/>
          <w:color w:val="333333"/>
          <w:sz w:val="28"/>
          <w:szCs w:val="28"/>
          <w:shd w:val="clear" w:color="auto" w:fill="FFFFFF"/>
        </w:rPr>
        <w:t>обороны</w:t>
      </w:r>
      <w:r w:rsidR="00B116B8" w:rsidRPr="00B116B8">
        <w:rPr>
          <w:color w:val="333333"/>
          <w:sz w:val="28"/>
          <w:szCs w:val="28"/>
          <w:shd w:val="clear" w:color="auto" w:fill="FFFFFF"/>
        </w:rPr>
        <w:t> в соответствии с установленными полномочиями </w:t>
      </w:r>
      <w:r w:rsidR="00B116B8" w:rsidRPr="00B116B8">
        <w:rPr>
          <w:bCs/>
          <w:color w:val="333333"/>
          <w:sz w:val="28"/>
          <w:szCs w:val="28"/>
          <w:shd w:val="clear" w:color="auto" w:fill="FFFFFF"/>
        </w:rPr>
        <w:t>создают</w:t>
      </w:r>
      <w:r w:rsidR="00B116B8" w:rsidRPr="00B116B8">
        <w:rPr>
          <w:color w:val="333333"/>
          <w:sz w:val="28"/>
          <w:szCs w:val="28"/>
          <w:shd w:val="clear" w:color="auto" w:fill="FFFFFF"/>
        </w:rPr>
        <w:t> и содержат силы, средства, объекты </w:t>
      </w:r>
      <w:r w:rsidR="00B116B8" w:rsidRPr="00B116B8">
        <w:rPr>
          <w:bCs/>
          <w:color w:val="333333"/>
          <w:sz w:val="28"/>
          <w:szCs w:val="28"/>
          <w:shd w:val="clear" w:color="auto" w:fill="FFFFFF"/>
        </w:rPr>
        <w:t>гражданской</w:t>
      </w:r>
      <w:r w:rsidR="00B116B8" w:rsidRPr="00B116B8">
        <w:rPr>
          <w:color w:val="333333"/>
          <w:sz w:val="28"/>
          <w:szCs w:val="28"/>
          <w:shd w:val="clear" w:color="auto" w:fill="FFFFFF"/>
        </w:rPr>
        <w:t> </w:t>
      </w:r>
      <w:r w:rsidR="00B116B8" w:rsidRPr="00B116B8">
        <w:rPr>
          <w:bCs/>
          <w:color w:val="333333"/>
          <w:sz w:val="28"/>
          <w:szCs w:val="28"/>
          <w:shd w:val="clear" w:color="auto" w:fill="FFFFFF"/>
        </w:rPr>
        <w:t>обороны</w:t>
      </w:r>
      <w:r w:rsidR="00B116B8" w:rsidRPr="00B116B8">
        <w:rPr>
          <w:color w:val="333333"/>
          <w:sz w:val="28"/>
          <w:szCs w:val="28"/>
          <w:shd w:val="clear" w:color="auto" w:fill="FFFFFF"/>
        </w:rPr>
        <w:t>, </w:t>
      </w:r>
      <w:r w:rsidR="00B116B8" w:rsidRPr="00B116B8">
        <w:rPr>
          <w:bCs/>
          <w:color w:val="333333"/>
          <w:sz w:val="28"/>
          <w:szCs w:val="28"/>
          <w:shd w:val="clear" w:color="auto" w:fill="FFFFFF"/>
        </w:rPr>
        <w:t>запасы</w:t>
      </w:r>
      <w:r w:rsidR="00B116B8" w:rsidRPr="00B116B8">
        <w:rPr>
          <w:color w:val="333333"/>
          <w:sz w:val="28"/>
          <w:szCs w:val="28"/>
          <w:shd w:val="clear" w:color="auto" w:fill="FFFFFF"/>
        </w:rPr>
        <w:t> материально-технических, продовольственных, медицинских и иных средств, планируют и осуществляют мероприятия по </w:t>
      </w:r>
      <w:r w:rsidR="00B116B8" w:rsidRPr="00B116B8">
        <w:rPr>
          <w:bCs/>
          <w:color w:val="333333"/>
          <w:sz w:val="28"/>
          <w:szCs w:val="28"/>
          <w:shd w:val="clear" w:color="auto" w:fill="FFFFFF"/>
        </w:rPr>
        <w:t>гражданской</w:t>
      </w:r>
      <w:r w:rsidR="00B116B8" w:rsidRPr="00B116B8">
        <w:rPr>
          <w:color w:val="333333"/>
          <w:sz w:val="28"/>
          <w:szCs w:val="28"/>
          <w:shd w:val="clear" w:color="auto" w:fill="FFFFFF"/>
        </w:rPr>
        <w:t> </w:t>
      </w:r>
      <w:r w:rsidR="00B116B8" w:rsidRPr="00B116B8">
        <w:rPr>
          <w:bCs/>
          <w:color w:val="333333"/>
          <w:sz w:val="28"/>
          <w:szCs w:val="28"/>
          <w:shd w:val="clear" w:color="auto" w:fill="FFFFFF"/>
        </w:rPr>
        <w:t>обороне</w:t>
      </w:r>
      <w:r w:rsidR="00B116B8" w:rsidRPr="00B116B8">
        <w:rPr>
          <w:color w:val="333333"/>
          <w:sz w:val="28"/>
          <w:szCs w:val="28"/>
          <w:shd w:val="clear" w:color="auto" w:fill="FFFFFF"/>
        </w:rPr>
        <w:t>.</w:t>
      </w:r>
    </w:p>
    <w:p w:rsidR="00B116B8" w:rsidRDefault="00B116B8" w:rsidP="004E51D2">
      <w:pPr>
        <w:pStyle w:val="a8"/>
        <w:shd w:val="clear" w:color="auto" w:fill="FFFFFF"/>
        <w:spacing w:before="0" w:beforeAutospacing="0" w:after="402" w:afterAutospacing="0" w:line="402" w:lineRule="atLeast"/>
        <w:rPr>
          <w:color w:val="333333"/>
          <w:sz w:val="28"/>
          <w:szCs w:val="28"/>
          <w:shd w:val="clear" w:color="auto" w:fill="FFFFFF"/>
        </w:rPr>
      </w:pPr>
      <w:r w:rsidRPr="00B116B8">
        <w:rPr>
          <w:b/>
          <w:color w:val="333333"/>
          <w:sz w:val="28"/>
          <w:szCs w:val="28"/>
          <w:shd w:val="clear" w:color="auto" w:fill="FFFFFF"/>
        </w:rPr>
        <w:t>Ответ 17</w:t>
      </w:r>
      <w:r>
        <w:rPr>
          <w:color w:val="333333"/>
          <w:sz w:val="28"/>
          <w:szCs w:val="28"/>
          <w:shd w:val="clear" w:color="auto" w:fill="FFFFFF"/>
        </w:rPr>
        <w:t>.</w:t>
      </w:r>
      <w:r w:rsidR="00027CD2" w:rsidRPr="00027CD2">
        <w:rPr>
          <w:rFonts w:ascii="Arial" w:hAnsi="Arial" w:cs="Arial"/>
          <w:b/>
          <w:bCs/>
          <w:color w:val="333333"/>
          <w:sz w:val="30"/>
          <w:szCs w:val="30"/>
          <w:shd w:val="clear" w:color="auto" w:fill="FFFFFF"/>
        </w:rPr>
        <w:t xml:space="preserve"> </w:t>
      </w:r>
      <w:r w:rsidR="00027CD2" w:rsidRPr="00027CD2">
        <w:rPr>
          <w:bCs/>
          <w:color w:val="333333"/>
          <w:sz w:val="28"/>
          <w:szCs w:val="28"/>
          <w:shd w:val="clear" w:color="auto" w:fill="FFFFFF"/>
        </w:rPr>
        <w:t>Ответственность</w:t>
      </w:r>
      <w:r w:rsidR="00027CD2" w:rsidRPr="00027CD2">
        <w:rPr>
          <w:color w:val="333333"/>
          <w:sz w:val="28"/>
          <w:szCs w:val="28"/>
          <w:shd w:val="clear" w:color="auto" w:fill="FFFFFF"/>
        </w:rPr>
        <w:t> </w:t>
      </w:r>
      <w:r w:rsidR="00027CD2" w:rsidRPr="00027CD2">
        <w:rPr>
          <w:bCs/>
          <w:color w:val="333333"/>
          <w:sz w:val="28"/>
          <w:szCs w:val="28"/>
          <w:shd w:val="clear" w:color="auto" w:fill="FFFFFF"/>
        </w:rPr>
        <w:t>за</w:t>
      </w:r>
      <w:r w:rsidR="00027CD2" w:rsidRPr="00027CD2">
        <w:rPr>
          <w:color w:val="333333"/>
          <w:sz w:val="28"/>
          <w:szCs w:val="28"/>
          <w:shd w:val="clear" w:color="auto" w:fill="FFFFFF"/>
        </w:rPr>
        <w:t> </w:t>
      </w:r>
      <w:r w:rsidR="00027CD2" w:rsidRPr="00027CD2">
        <w:rPr>
          <w:bCs/>
          <w:color w:val="333333"/>
          <w:sz w:val="28"/>
          <w:szCs w:val="28"/>
          <w:shd w:val="clear" w:color="auto" w:fill="FFFFFF"/>
        </w:rPr>
        <w:t>накопление</w:t>
      </w:r>
      <w:r w:rsidR="00027CD2" w:rsidRPr="00027CD2">
        <w:rPr>
          <w:color w:val="333333"/>
          <w:sz w:val="28"/>
          <w:szCs w:val="28"/>
          <w:shd w:val="clear" w:color="auto" w:fill="FFFFFF"/>
        </w:rPr>
        <w:t>, </w:t>
      </w:r>
      <w:r w:rsidR="00027CD2" w:rsidRPr="00027CD2">
        <w:rPr>
          <w:bCs/>
          <w:color w:val="333333"/>
          <w:sz w:val="28"/>
          <w:szCs w:val="28"/>
          <w:shd w:val="clear" w:color="auto" w:fill="FFFFFF"/>
        </w:rPr>
        <w:t>хранение</w:t>
      </w:r>
      <w:r w:rsidR="00027CD2" w:rsidRPr="00027CD2">
        <w:rPr>
          <w:color w:val="333333"/>
          <w:sz w:val="28"/>
          <w:szCs w:val="28"/>
          <w:shd w:val="clear" w:color="auto" w:fill="FFFFFF"/>
        </w:rPr>
        <w:t>, </w:t>
      </w:r>
      <w:r w:rsidR="00027CD2" w:rsidRPr="00027CD2">
        <w:rPr>
          <w:bCs/>
          <w:color w:val="333333"/>
          <w:sz w:val="28"/>
          <w:szCs w:val="28"/>
          <w:shd w:val="clear" w:color="auto" w:fill="FFFFFF"/>
        </w:rPr>
        <w:t>освежение</w:t>
      </w:r>
      <w:r w:rsidR="00027CD2" w:rsidRPr="00027CD2">
        <w:rPr>
          <w:color w:val="333333"/>
          <w:sz w:val="28"/>
          <w:szCs w:val="28"/>
          <w:shd w:val="clear" w:color="auto" w:fill="FFFFFF"/>
        </w:rPr>
        <w:t> и </w:t>
      </w:r>
      <w:r w:rsidR="00027CD2" w:rsidRPr="00027CD2">
        <w:rPr>
          <w:bCs/>
          <w:color w:val="333333"/>
          <w:sz w:val="28"/>
          <w:szCs w:val="28"/>
          <w:shd w:val="clear" w:color="auto" w:fill="FFFFFF"/>
        </w:rPr>
        <w:t>поддержание</w:t>
      </w:r>
      <w:r w:rsidR="00027CD2" w:rsidRPr="00027CD2">
        <w:rPr>
          <w:color w:val="333333"/>
          <w:sz w:val="28"/>
          <w:szCs w:val="28"/>
          <w:shd w:val="clear" w:color="auto" w:fill="FFFFFF"/>
        </w:rPr>
        <w:t> </w:t>
      </w:r>
      <w:r w:rsidR="00027CD2" w:rsidRPr="00027CD2">
        <w:rPr>
          <w:bCs/>
          <w:color w:val="333333"/>
          <w:sz w:val="28"/>
          <w:szCs w:val="28"/>
          <w:shd w:val="clear" w:color="auto" w:fill="FFFFFF"/>
        </w:rPr>
        <w:t>в</w:t>
      </w:r>
      <w:r w:rsidR="00027CD2" w:rsidRPr="00027CD2">
        <w:rPr>
          <w:color w:val="333333"/>
          <w:sz w:val="28"/>
          <w:szCs w:val="28"/>
          <w:shd w:val="clear" w:color="auto" w:fill="FFFFFF"/>
        </w:rPr>
        <w:t> </w:t>
      </w:r>
      <w:r w:rsidR="00027CD2" w:rsidRPr="00027CD2">
        <w:rPr>
          <w:bCs/>
          <w:color w:val="333333"/>
          <w:sz w:val="28"/>
          <w:szCs w:val="28"/>
          <w:shd w:val="clear" w:color="auto" w:fill="FFFFFF"/>
        </w:rPr>
        <w:t>готовности</w:t>
      </w:r>
      <w:r w:rsidR="00027CD2" w:rsidRPr="00027CD2">
        <w:rPr>
          <w:color w:val="333333"/>
          <w:sz w:val="28"/>
          <w:szCs w:val="28"/>
          <w:shd w:val="clear" w:color="auto" w:fill="FFFFFF"/>
        </w:rPr>
        <w:t> </w:t>
      </w:r>
      <w:r w:rsidR="00027CD2" w:rsidRPr="00027CD2">
        <w:rPr>
          <w:bCs/>
          <w:color w:val="333333"/>
          <w:sz w:val="28"/>
          <w:szCs w:val="28"/>
          <w:shd w:val="clear" w:color="auto" w:fill="FFFFFF"/>
        </w:rPr>
        <w:t>к</w:t>
      </w:r>
      <w:r w:rsidR="00027CD2" w:rsidRPr="00027CD2">
        <w:rPr>
          <w:color w:val="333333"/>
          <w:sz w:val="28"/>
          <w:szCs w:val="28"/>
          <w:shd w:val="clear" w:color="auto" w:fill="FFFFFF"/>
        </w:rPr>
        <w:t> </w:t>
      </w:r>
      <w:r w:rsidR="00027CD2" w:rsidRPr="00027CD2">
        <w:rPr>
          <w:bCs/>
          <w:color w:val="333333"/>
          <w:sz w:val="28"/>
          <w:szCs w:val="28"/>
          <w:shd w:val="clear" w:color="auto" w:fill="FFFFFF"/>
        </w:rPr>
        <w:t>использованию</w:t>
      </w:r>
      <w:r w:rsidR="00027CD2" w:rsidRPr="00027CD2">
        <w:rPr>
          <w:color w:val="333333"/>
          <w:sz w:val="28"/>
          <w:szCs w:val="28"/>
          <w:shd w:val="clear" w:color="auto" w:fill="FFFFFF"/>
        </w:rPr>
        <w:t> </w:t>
      </w:r>
      <w:r w:rsidR="00027CD2" w:rsidRPr="00027CD2">
        <w:rPr>
          <w:bCs/>
          <w:color w:val="333333"/>
          <w:sz w:val="28"/>
          <w:szCs w:val="28"/>
          <w:shd w:val="clear" w:color="auto" w:fill="FFFFFF"/>
        </w:rPr>
        <w:t>имущества</w:t>
      </w:r>
      <w:r w:rsidR="00027CD2" w:rsidRPr="00027CD2">
        <w:rPr>
          <w:color w:val="333333"/>
          <w:sz w:val="28"/>
          <w:szCs w:val="28"/>
          <w:shd w:val="clear" w:color="auto" w:fill="FFFFFF"/>
        </w:rPr>
        <w:t> </w:t>
      </w:r>
      <w:r w:rsidR="00027CD2" w:rsidRPr="00027CD2">
        <w:rPr>
          <w:bCs/>
          <w:color w:val="333333"/>
          <w:sz w:val="28"/>
          <w:szCs w:val="28"/>
          <w:shd w:val="clear" w:color="auto" w:fill="FFFFFF"/>
        </w:rPr>
        <w:t>гражданской</w:t>
      </w:r>
      <w:r w:rsidR="00027CD2" w:rsidRPr="00027CD2">
        <w:rPr>
          <w:color w:val="333333"/>
          <w:sz w:val="28"/>
          <w:szCs w:val="28"/>
          <w:shd w:val="clear" w:color="auto" w:fill="FFFFFF"/>
        </w:rPr>
        <w:t> </w:t>
      </w:r>
      <w:r w:rsidR="00027CD2" w:rsidRPr="00027CD2">
        <w:rPr>
          <w:bCs/>
          <w:color w:val="333333"/>
          <w:sz w:val="28"/>
          <w:szCs w:val="28"/>
          <w:shd w:val="clear" w:color="auto" w:fill="FFFFFF"/>
        </w:rPr>
        <w:t>обороны</w:t>
      </w:r>
      <w:r w:rsidR="00027CD2" w:rsidRPr="00027CD2">
        <w:rPr>
          <w:color w:val="333333"/>
          <w:sz w:val="28"/>
          <w:szCs w:val="28"/>
          <w:shd w:val="clear" w:color="auto" w:fill="FFFFFF"/>
        </w:rPr>
        <w:t> </w:t>
      </w:r>
      <w:r w:rsidR="00027CD2" w:rsidRPr="00027CD2">
        <w:rPr>
          <w:bCs/>
          <w:color w:val="333333"/>
          <w:sz w:val="28"/>
          <w:szCs w:val="28"/>
          <w:shd w:val="clear" w:color="auto" w:fill="FFFFFF"/>
        </w:rPr>
        <w:t>возлагается</w:t>
      </w:r>
      <w:r w:rsidR="00027CD2" w:rsidRPr="00027CD2">
        <w:rPr>
          <w:color w:val="333333"/>
          <w:sz w:val="28"/>
          <w:szCs w:val="28"/>
          <w:shd w:val="clear" w:color="auto" w:fill="FFFFFF"/>
        </w:rPr>
        <w:t> на органы исполнительной власти, органы местного самоуправления и руководителей организаци</w:t>
      </w:r>
      <w:r w:rsidR="00027CD2">
        <w:rPr>
          <w:color w:val="333333"/>
          <w:sz w:val="28"/>
          <w:szCs w:val="28"/>
          <w:shd w:val="clear" w:color="auto" w:fill="FFFFFF"/>
        </w:rPr>
        <w:t>и.</w:t>
      </w:r>
    </w:p>
    <w:p w:rsidR="00027CD2" w:rsidRDefault="00027CD2" w:rsidP="00027CD2">
      <w:pPr>
        <w:pStyle w:val="a8"/>
        <w:shd w:val="clear" w:color="auto" w:fill="FFFFFF"/>
        <w:spacing w:line="268" w:lineRule="atLeast"/>
        <w:jc w:val="center"/>
        <w:rPr>
          <w:rFonts w:ascii="Georgia" w:hAnsi="Georgia"/>
          <w:color w:val="000000"/>
          <w:sz w:val="27"/>
          <w:szCs w:val="27"/>
        </w:rPr>
      </w:pPr>
      <w:r w:rsidRPr="00027CD2">
        <w:rPr>
          <w:b/>
          <w:color w:val="333333"/>
          <w:sz w:val="28"/>
          <w:szCs w:val="28"/>
          <w:shd w:val="clear" w:color="auto" w:fill="FFFFFF"/>
        </w:rPr>
        <w:t>Ответ 18.</w:t>
      </w:r>
      <w:r w:rsidRPr="00027CD2">
        <w:rPr>
          <w:rFonts w:ascii="Georgia" w:hAnsi="Georgia"/>
          <w:b/>
          <w:bCs/>
          <w:color w:val="000000"/>
          <w:sz w:val="27"/>
          <w:szCs w:val="27"/>
        </w:rPr>
        <w:t xml:space="preserve"> </w:t>
      </w:r>
      <w:r>
        <w:rPr>
          <w:rFonts w:ascii="Georgia" w:hAnsi="Georgia"/>
          <w:b/>
          <w:bCs/>
          <w:color w:val="000000"/>
          <w:sz w:val="27"/>
          <w:szCs w:val="27"/>
        </w:rPr>
        <w:t>Задачи объектового звена.</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t>1. Участие в проведении единой государственной политики по предупреждению и ликвидации производственных аварий, катастроф и стихийных бедствий на предприятии.</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t>2. Защита жизни и здоровья рабочих, служащих и членов их семей, материальных ценностей и окружающей среды, уменьшение возможного ущерба от ЧС, прогнозирование и оценка экономических и социальных последствий ЧС, определение на основе прогноза потребностей в силах, материально-технических и финансовых ресурсах для ликвидации ЧС.</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t>3. Создание и обеспечение постоянной готовности органов управления, средств связи и оповещения, защитных сооружений, сил и средств для ликвидации последствий ЧС.</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t>4. Планирование, подготовка и осуществление мероприятий по предупреждению ЧС на предприятии, по повышению устойчивости функционирования производства от возможных производственных аварий, катастроф, стихийных бедствий и факторов (последствий) военных действий.</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t>5. Создание и использование резервных финансовых и материально-технических средств для ликвидации ЧС, приобретения средств индивидуальной защиты и имущества ГО, оплаты обучения рабочих, служащих и личного состава невоенизированных формирований.</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lastRenderedPageBreak/>
        <w:t>6. Обучение и подготовка невоенизированных формирований, рабочих и служащих действиям в ЧС, подготовка и повышение квалификации руководящего, командно-начальствующего состава и членов КЧС.</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t>7. Учет всех возможных потенциальных источников ЧС, в том числе за пределами объекта (в ближайшей периферии), определение степени их опасности для работников объекта и населения в зависимости от величины риска возникновения и тяжести последствий возможных ЧС.</w:t>
      </w:r>
    </w:p>
    <w:p w:rsidR="00027CD2" w:rsidRPr="00027CD2" w:rsidRDefault="00027CD2" w:rsidP="00027CD2">
      <w:pPr>
        <w:pStyle w:val="a8"/>
        <w:shd w:val="clear" w:color="auto" w:fill="FFFFFF"/>
        <w:spacing w:line="268" w:lineRule="atLeast"/>
        <w:jc w:val="center"/>
        <w:rPr>
          <w:color w:val="000000"/>
          <w:sz w:val="28"/>
          <w:szCs w:val="28"/>
        </w:rPr>
      </w:pPr>
      <w:r w:rsidRPr="00027CD2">
        <w:rPr>
          <w:b/>
          <w:bCs/>
          <w:color w:val="000000"/>
          <w:sz w:val="28"/>
          <w:szCs w:val="28"/>
        </w:rPr>
        <w:t>Функции объектового звена.</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t>1. В зависимости от обстановки для объектового звена РСЧС устанавливаются три режима функционирования: повседневной деятельности, повышенной готовности, чрезвычайной ситуации.</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t>Режим повседневной деятельности — функционирование объектового звена РСЧС в мирное время при нормальной производственной, радиационной, химической, биологической, гидрометеорологической, сейсмической обстановке, при отсутствии эпидемий, эпизоотии, эпифитотий.</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t>Осуществляются наблюдение и контроль за состоянием окружающей среды, выполняются целевые программы и превентивные меры по предупреждению и ликвидации ЧС, повышению безопасности и защиты рабочих, служащих, членов их семей, повышению устойчивости функционирования производства и сокращению материального ущерба от возможных ЧС мирного времени и факторов (последствий) военных действий.</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t>Осуществляются мероприятия по поддержанию в высокой готовности органов управления, защитных сооружений, сил и средств к действиям в ЧС, по созданию и поддержанию чрезвычайных резервов финансовых, продовольственных, медицинских и материально-технических ресурсов.</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t>Режим повышенной готовности — функционирование объектового звена РСЧС при ухудшении производственной, радиационной, химической, биологической, гидрометеорологической, сейсмической обстановки, при получении прогноза о возможном возникновении ЧС или угрозе начала военных действий.</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t>При режиме повышенной готовности непосредственное руководство объектовым звеном РСЧС осуществляет комиссия предприятия по чрезвычайным ситуациям (КЧС).</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t xml:space="preserve">При необходимости из состава КЧС формируются оперативные группы для выявления причин ухудшения обстановки в структурных подразделениях, для выработки предложений по ее нормализации, </w:t>
      </w:r>
      <w:r w:rsidRPr="00027CD2">
        <w:rPr>
          <w:color w:val="000000"/>
          <w:sz w:val="28"/>
          <w:szCs w:val="28"/>
        </w:rPr>
        <w:lastRenderedPageBreak/>
        <w:t>усиливается дежурная диспетчерская служба, наблюдение и контроль за окружающей средой, осуществляется прогнозирование возможности возникновения ЧС, их масштабов и последствий.</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t>Принимаются меры по защите рабочих и служащих, членов их семей, запасов материально-технических средств, по повышению устойчивости функционирования производства.</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t>Приводятся в повышенную готовность невоенизированные формирования, предназначенные для ликвидации ЧС, уточняются планы их действий и, при необходимости, осуществляется выдвижение их в район предполагаемых действий.</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t>Режим чрезвычайной ситуации — функционирование объектового звена РСЧС при возникновении и ликвидации ЧС в мирное время, а также в случае применения противником современных средств поражения.</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t>При чрезвычайном режиме принимаются меры по защите рабочих, служащих, членов их семей. В район ЧС выдвигаются органы управления для организации разведки, оценки обстановки и непосредственного руководства работами по ликвидации ЧС; направляются силы и средства для проведения аварийно-спасательных и других неотложных работ; принимаются меры по жизнеобеспечению пострадавших; усиливается постоянный контроль за окружающей средой в районе ЧС, приводятся в готовность защитные сооружения для приема укрываемых.</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t>Осуществляется информирование (доклад) вышестоящего органа управления об обстановке и возможном ее развитии, о ходе ликвидации ЧС, о целесообразности привлечения дополнительных сил и средств.</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t>Для ликвидации ЧС создаются или привлекаются ведомственные и объектовые резервы финансовых и материальных ресурсов.</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t>Решение о введении режимов функционирования объектового звена РСЧС принимает территориальная или ведомственная комиссия по чрезвычайным ситуациям с учетом конкретной обстановки, сложившейся на предприятии или вблизи него (при угрозе или возникновении чрезвычайной ситуации).</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t>2. Объектовое звено РСЧС в своей деятельности по вопросам предупреждения и ликвидации ЧС взаимодействует с органами местной исполнительной власти, КЧС, управлением ГО и ЧС города (района), воинскими частями гарнизона, ведомственными органами управления.</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lastRenderedPageBreak/>
        <w:t>В случае недостатка собственных сил и средств для локализации и ликвидации ЧС комиссия предприятия по чрезвычайным ситуациям обращается за помощью к взаимодействующим органам.</w:t>
      </w:r>
    </w:p>
    <w:p w:rsidR="00027CD2" w:rsidRPr="00027CD2" w:rsidRDefault="00027CD2" w:rsidP="00027CD2">
      <w:pPr>
        <w:pStyle w:val="a8"/>
        <w:shd w:val="clear" w:color="auto" w:fill="FFFFFF"/>
        <w:spacing w:line="268" w:lineRule="atLeast"/>
        <w:ind w:firstLine="706"/>
        <w:rPr>
          <w:color w:val="000000"/>
          <w:sz w:val="28"/>
          <w:szCs w:val="28"/>
        </w:rPr>
      </w:pPr>
      <w:r w:rsidRPr="00027CD2">
        <w:rPr>
          <w:color w:val="000000"/>
          <w:sz w:val="28"/>
          <w:szCs w:val="28"/>
        </w:rPr>
        <w:t>Порядок обмена информацией о ЧС, представления донесений о возникновении, развитии и ликвидации ЧС с взаимодействующими органами определяется инструкцией о порядке обмена информацией и табелем срочных донесений.</w:t>
      </w:r>
    </w:p>
    <w:p w:rsidR="00027CD2" w:rsidRDefault="00027CD2" w:rsidP="00027CD2">
      <w:pPr>
        <w:pStyle w:val="a8"/>
        <w:numPr>
          <w:ilvl w:val="0"/>
          <w:numId w:val="1"/>
        </w:numPr>
        <w:shd w:val="clear" w:color="auto" w:fill="FFFFFF"/>
        <w:spacing w:line="268" w:lineRule="atLeast"/>
        <w:rPr>
          <w:color w:val="000000"/>
          <w:sz w:val="28"/>
          <w:szCs w:val="28"/>
        </w:rPr>
      </w:pPr>
      <w:r w:rsidRPr="00027CD2">
        <w:rPr>
          <w:color w:val="000000"/>
          <w:sz w:val="28"/>
          <w:szCs w:val="28"/>
        </w:rPr>
        <w:t>Состав, задачи, полномочия и организация работы комиссии по чрезвычайным ситуациям, комиссии по повышению устойчивости функционирования производства, штаба ГО, служб ГО, дежурной диспетчерской службы, службы наблюдения и лабораторного контроля, должностных лиц объектового звена РСЧС определяются приказами по предприятию, положениями, инструкциями и функциональными обязанностями, утверждаемыми руководителем предприятия — начальником ГО.</w:t>
      </w:r>
    </w:p>
    <w:p w:rsidR="00027CD2" w:rsidRDefault="00027CD2" w:rsidP="00027CD2">
      <w:pPr>
        <w:spacing w:line="335" w:lineRule="atLeast"/>
        <w:rPr>
          <w:rFonts w:ascii="Times New Roman" w:eastAsia="Times New Roman" w:hAnsi="Times New Roman" w:cs="Times New Roman"/>
          <w:sz w:val="28"/>
          <w:szCs w:val="28"/>
        </w:rPr>
      </w:pPr>
      <w:r w:rsidRPr="00027CD2">
        <w:rPr>
          <w:b/>
          <w:color w:val="000000"/>
          <w:sz w:val="28"/>
          <w:szCs w:val="28"/>
        </w:rPr>
        <w:t>Ответ 19</w:t>
      </w:r>
      <w:r w:rsidRPr="00027CD2">
        <w:rPr>
          <w:rFonts w:ascii="Helvetica" w:hAnsi="Helvetica"/>
          <w:sz w:val="25"/>
          <w:szCs w:val="25"/>
        </w:rPr>
        <w:t xml:space="preserve"> </w:t>
      </w:r>
      <w:r>
        <w:rPr>
          <w:sz w:val="25"/>
          <w:szCs w:val="25"/>
        </w:rPr>
        <w:t xml:space="preserve"> </w:t>
      </w:r>
      <w:r w:rsidRPr="00027CD2">
        <w:rPr>
          <w:rFonts w:ascii="Times New Roman" w:hAnsi="Times New Roman" w:cs="Times New Roman"/>
          <w:sz w:val="28"/>
          <w:szCs w:val="28"/>
        </w:rPr>
        <w:t>Уровни действия РСЧС :</w:t>
      </w:r>
      <w:r w:rsidRPr="00027CD2">
        <w:rPr>
          <w:rFonts w:ascii="Times New Roman" w:eastAsia="Times New Roman" w:hAnsi="Times New Roman" w:cs="Times New Roman"/>
          <w:sz w:val="28"/>
          <w:szCs w:val="28"/>
        </w:rPr>
        <w:t>Федеральный, Межрегиональный, Региональный, Муниципальный, Объектовый.</w:t>
      </w:r>
    </w:p>
    <w:p w:rsidR="00903C2E" w:rsidRDefault="00027CD2" w:rsidP="00027CD2">
      <w:pPr>
        <w:spacing w:line="335" w:lineRule="atLeast"/>
        <w:rPr>
          <w:rFonts w:ascii="Times New Roman" w:hAnsi="Times New Roman" w:cs="Times New Roman"/>
          <w:color w:val="2D3E4E"/>
          <w:sz w:val="28"/>
          <w:szCs w:val="28"/>
        </w:rPr>
      </w:pPr>
      <w:r w:rsidRPr="00027CD2">
        <w:rPr>
          <w:rFonts w:ascii="Times New Roman" w:eastAsia="Times New Roman" w:hAnsi="Times New Roman" w:cs="Times New Roman"/>
          <w:b/>
          <w:sz w:val="28"/>
          <w:szCs w:val="28"/>
        </w:rPr>
        <w:t>Ответ 20.</w:t>
      </w:r>
      <w:r w:rsidR="00903C2E" w:rsidRPr="00903C2E">
        <w:rPr>
          <w:rFonts w:ascii="Tahoma" w:hAnsi="Tahoma" w:cs="Tahoma"/>
          <w:color w:val="2D3E4E"/>
          <w:sz w:val="23"/>
          <w:szCs w:val="23"/>
        </w:rPr>
        <w:t xml:space="preserve"> </w:t>
      </w:r>
      <w:r w:rsidR="00903C2E" w:rsidRPr="00903C2E">
        <w:rPr>
          <w:rFonts w:ascii="Times New Roman" w:hAnsi="Times New Roman" w:cs="Times New Roman"/>
          <w:color w:val="2D3E4E"/>
          <w:sz w:val="28"/>
          <w:szCs w:val="28"/>
        </w:rPr>
        <w:t>Антитеррори</w:t>
      </w:r>
      <w:r w:rsidR="00903C2E">
        <w:rPr>
          <w:rFonts w:ascii="Times New Roman" w:hAnsi="Times New Roman" w:cs="Times New Roman"/>
          <w:color w:val="2D3E4E"/>
          <w:sz w:val="28"/>
          <w:szCs w:val="28"/>
        </w:rPr>
        <w:t xml:space="preserve">стическая защищенность объекта </w:t>
      </w:r>
      <w:r w:rsidR="00903C2E" w:rsidRPr="00903C2E">
        <w:rPr>
          <w:rFonts w:ascii="Times New Roman" w:hAnsi="Times New Roman" w:cs="Times New Roman"/>
          <w:color w:val="2D3E4E"/>
          <w:sz w:val="28"/>
          <w:szCs w:val="28"/>
        </w:rPr>
        <w:t>–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903C2E" w:rsidRPr="00903C2E" w:rsidRDefault="00903C2E" w:rsidP="00903C2E">
      <w:pPr>
        <w:pStyle w:val="a8"/>
        <w:shd w:val="clear" w:color="auto" w:fill="FFFFFF"/>
        <w:spacing w:before="0" w:beforeAutospacing="0" w:after="335" w:afterAutospacing="0"/>
        <w:textAlignment w:val="baseline"/>
        <w:rPr>
          <w:rFonts w:ascii="Arial" w:hAnsi="Arial" w:cs="Arial"/>
          <w:color w:val="3B4256"/>
          <w:sz w:val="27"/>
          <w:szCs w:val="27"/>
        </w:rPr>
      </w:pPr>
      <w:r w:rsidRPr="00903C2E">
        <w:rPr>
          <w:b/>
          <w:color w:val="2D3E4E"/>
          <w:sz w:val="28"/>
          <w:szCs w:val="28"/>
        </w:rPr>
        <w:t>Ответ 21.</w:t>
      </w:r>
      <w:r>
        <w:rPr>
          <w:rFonts w:ascii="Arial" w:hAnsi="Arial" w:cs="Arial"/>
          <w:color w:val="3B4256"/>
          <w:sz w:val="27"/>
          <w:szCs w:val="27"/>
        </w:rPr>
        <w:t xml:space="preserve"> </w:t>
      </w:r>
    </w:p>
    <w:p w:rsidR="00903C2E" w:rsidRPr="00903C2E" w:rsidRDefault="00903C2E" w:rsidP="00903C2E">
      <w:pPr>
        <w:numPr>
          <w:ilvl w:val="0"/>
          <w:numId w:val="4"/>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Расстановка сил;</w:t>
      </w:r>
    </w:p>
    <w:p w:rsidR="00903C2E" w:rsidRPr="00903C2E" w:rsidRDefault="00903C2E" w:rsidP="00903C2E">
      <w:pPr>
        <w:numPr>
          <w:ilvl w:val="0"/>
          <w:numId w:val="4"/>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состояние пунктов управления;</w:t>
      </w:r>
    </w:p>
    <w:p w:rsidR="00903C2E" w:rsidRPr="00903C2E" w:rsidRDefault="00903C2E" w:rsidP="00903C2E">
      <w:pPr>
        <w:numPr>
          <w:ilvl w:val="0"/>
          <w:numId w:val="4"/>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надёжность узлов связи;</w:t>
      </w:r>
    </w:p>
    <w:p w:rsidR="00903C2E" w:rsidRPr="00903C2E" w:rsidRDefault="00903C2E" w:rsidP="00903C2E">
      <w:pPr>
        <w:numPr>
          <w:ilvl w:val="0"/>
          <w:numId w:val="4"/>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источники пополнения рабочей силы;</w:t>
      </w:r>
    </w:p>
    <w:p w:rsidR="00903C2E" w:rsidRPr="00903C2E" w:rsidRDefault="00903C2E" w:rsidP="00903C2E">
      <w:pPr>
        <w:numPr>
          <w:ilvl w:val="0"/>
          <w:numId w:val="4"/>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возможности взаимозаменяемости руководящего состава объекта.</w:t>
      </w:r>
    </w:p>
    <w:p w:rsidR="00903C2E" w:rsidRPr="00903C2E" w:rsidRDefault="00903C2E" w:rsidP="00903C2E">
      <w:pPr>
        <w:shd w:val="clear" w:color="auto" w:fill="FFFFFF"/>
        <w:spacing w:after="335" w:line="240" w:lineRule="auto"/>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Устойчивость защиты производственного персонала объекта</w:t>
      </w:r>
    </w:p>
    <w:p w:rsidR="00903C2E" w:rsidRPr="00903C2E" w:rsidRDefault="00903C2E" w:rsidP="00903C2E">
      <w:pPr>
        <w:numPr>
          <w:ilvl w:val="0"/>
          <w:numId w:val="5"/>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количество сооружений, которые могут быть использованы для укрытия и их защитные свойства;</w:t>
      </w:r>
    </w:p>
    <w:p w:rsidR="00903C2E" w:rsidRPr="00903C2E" w:rsidRDefault="00903C2E" w:rsidP="00903C2E">
      <w:pPr>
        <w:numPr>
          <w:ilvl w:val="0"/>
          <w:numId w:val="5"/>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lastRenderedPageBreak/>
        <w:t>вместимость защитных сооружений (ЗС) с учётом возможного переуплотнения;</w:t>
      </w:r>
    </w:p>
    <w:p w:rsidR="00903C2E" w:rsidRPr="00903C2E" w:rsidRDefault="00903C2E" w:rsidP="00903C2E">
      <w:pPr>
        <w:numPr>
          <w:ilvl w:val="0"/>
          <w:numId w:val="5"/>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максимальное количество работников, которых потребуется укрыть;</w:t>
      </w:r>
    </w:p>
    <w:p w:rsidR="00903C2E" w:rsidRPr="00903C2E" w:rsidRDefault="00903C2E" w:rsidP="00903C2E">
      <w:pPr>
        <w:numPr>
          <w:ilvl w:val="0"/>
          <w:numId w:val="5"/>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количество недостающих мест в ЗС и других укрытиях;</w:t>
      </w:r>
    </w:p>
    <w:p w:rsidR="00903C2E" w:rsidRPr="00903C2E" w:rsidRDefault="00903C2E" w:rsidP="00903C2E">
      <w:pPr>
        <w:numPr>
          <w:ilvl w:val="0"/>
          <w:numId w:val="5"/>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наличие помещений в верхних этажах для укрытия от АХОВ, которые тяжелее воздуха (типа хлора);</w:t>
      </w:r>
    </w:p>
    <w:p w:rsidR="00903C2E" w:rsidRPr="00903C2E" w:rsidRDefault="00903C2E" w:rsidP="00903C2E">
      <w:pPr>
        <w:numPr>
          <w:ilvl w:val="0"/>
          <w:numId w:val="5"/>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возможность быстро вывести людей из цехов и других рабочих помещений в случае аварии на объекте или соседнем предприятии, а также по сигналу «Воздушная тревога!»;</w:t>
      </w:r>
    </w:p>
    <w:p w:rsidR="00903C2E" w:rsidRPr="00903C2E" w:rsidRDefault="00903C2E" w:rsidP="00903C2E">
      <w:pPr>
        <w:numPr>
          <w:ilvl w:val="0"/>
          <w:numId w:val="5"/>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коэффициенты ослабления радиации различными зданиями и сооружениями, в которых будут находит</w:t>
      </w:r>
      <w:r>
        <w:rPr>
          <w:rFonts w:ascii="Times New Roman" w:eastAsia="Times New Roman" w:hAnsi="Times New Roman" w:cs="Times New Roman"/>
          <w:color w:val="3B4256"/>
          <w:sz w:val="28"/>
          <w:szCs w:val="28"/>
        </w:rPr>
        <w:t>ься работники.</w:t>
      </w:r>
    </w:p>
    <w:p w:rsidR="00903C2E" w:rsidRPr="00903C2E" w:rsidRDefault="00903C2E" w:rsidP="00903C2E">
      <w:pPr>
        <w:numPr>
          <w:ilvl w:val="0"/>
          <w:numId w:val="5"/>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обеспеченность персонала и членов его семей средствами индивидуальной защиты;</w:t>
      </w:r>
    </w:p>
    <w:p w:rsidR="00903C2E" w:rsidRPr="00903C2E" w:rsidRDefault="00903C2E" w:rsidP="00903C2E">
      <w:pPr>
        <w:numPr>
          <w:ilvl w:val="0"/>
          <w:numId w:val="5"/>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состояние системы питьевого водоснабжения и возможности обеспечения продовольствием в чрезвычайных ситуациях;</w:t>
      </w:r>
    </w:p>
    <w:p w:rsidR="00903C2E" w:rsidRPr="00903C2E" w:rsidRDefault="00903C2E" w:rsidP="00903C2E">
      <w:pPr>
        <w:numPr>
          <w:ilvl w:val="0"/>
          <w:numId w:val="5"/>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наличие средств для оказания первой помощи пострадавшим;</w:t>
      </w:r>
    </w:p>
    <w:p w:rsidR="00903C2E" w:rsidRPr="00903C2E" w:rsidRDefault="00903C2E" w:rsidP="00903C2E">
      <w:pPr>
        <w:numPr>
          <w:ilvl w:val="0"/>
          <w:numId w:val="5"/>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готовность объекта к размещению и защите отдыхающих смен в загородной зоне.</w:t>
      </w:r>
    </w:p>
    <w:p w:rsidR="00903C2E" w:rsidRPr="00903C2E" w:rsidRDefault="00903C2E" w:rsidP="00903C2E">
      <w:pPr>
        <w:shd w:val="clear" w:color="auto" w:fill="FFFFFF"/>
        <w:spacing w:after="335" w:line="240" w:lineRule="auto"/>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Устойчивость технологических процессов</w:t>
      </w:r>
    </w:p>
    <w:p w:rsidR="00903C2E" w:rsidRPr="00903C2E" w:rsidRDefault="00903C2E" w:rsidP="00903C2E">
      <w:pPr>
        <w:numPr>
          <w:ilvl w:val="0"/>
          <w:numId w:val="6"/>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специфика производства на время чрезвычайной ситуации (изменение технологии);</w:t>
      </w:r>
    </w:p>
    <w:p w:rsidR="00903C2E" w:rsidRPr="00903C2E" w:rsidRDefault="00903C2E" w:rsidP="00903C2E">
      <w:pPr>
        <w:numPr>
          <w:ilvl w:val="0"/>
          <w:numId w:val="6"/>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частичное прекращение производства (переключение на производство новой продукции и т.п.);</w:t>
      </w:r>
    </w:p>
    <w:p w:rsidR="00903C2E" w:rsidRPr="00903C2E" w:rsidRDefault="00903C2E" w:rsidP="00903C2E">
      <w:pPr>
        <w:numPr>
          <w:ilvl w:val="0"/>
          <w:numId w:val="6"/>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возможность замены энергоносителей;</w:t>
      </w:r>
    </w:p>
    <w:p w:rsidR="00903C2E" w:rsidRPr="00903C2E" w:rsidRDefault="00903C2E" w:rsidP="00903C2E">
      <w:pPr>
        <w:numPr>
          <w:ilvl w:val="0"/>
          <w:numId w:val="6"/>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возможность автономной работы отдельных станков, установок и цехов объекта;</w:t>
      </w:r>
    </w:p>
    <w:p w:rsidR="00903C2E" w:rsidRPr="00903C2E" w:rsidRDefault="00903C2E" w:rsidP="00903C2E">
      <w:pPr>
        <w:numPr>
          <w:ilvl w:val="0"/>
          <w:numId w:val="6"/>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запасы и места расположения АХОВ, легковоспламеняющихся жидкостей и горючих веществ;</w:t>
      </w:r>
    </w:p>
    <w:p w:rsidR="00903C2E" w:rsidRPr="00903C2E" w:rsidRDefault="00903C2E" w:rsidP="00903C2E">
      <w:pPr>
        <w:numPr>
          <w:ilvl w:val="0"/>
          <w:numId w:val="6"/>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способы безаварийной остановки производства в условиях чрезвычайной ситуации;</w:t>
      </w:r>
    </w:p>
    <w:p w:rsidR="00903C2E" w:rsidRPr="00903C2E" w:rsidRDefault="00903C2E" w:rsidP="00903C2E">
      <w:pPr>
        <w:numPr>
          <w:ilvl w:val="0"/>
          <w:numId w:val="6"/>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состояние систем газоснабжения.</w:t>
      </w:r>
    </w:p>
    <w:p w:rsidR="00903C2E" w:rsidRPr="00903C2E" w:rsidRDefault="00903C2E" w:rsidP="00903C2E">
      <w:pPr>
        <w:spacing w:after="0" w:line="240" w:lineRule="auto"/>
        <w:rPr>
          <w:rFonts w:ascii="Times New Roman" w:eastAsia="Times New Roman" w:hAnsi="Times New Roman" w:cs="Times New Roman"/>
          <w:sz w:val="28"/>
          <w:szCs w:val="28"/>
        </w:rPr>
      </w:pPr>
      <w:r w:rsidRPr="00903C2E">
        <w:rPr>
          <w:rFonts w:ascii="Times New Roman" w:eastAsia="Times New Roman" w:hAnsi="Times New Roman" w:cs="Times New Roman"/>
          <w:color w:val="3B4256"/>
          <w:spacing w:val="3"/>
          <w:sz w:val="28"/>
          <w:szCs w:val="28"/>
          <w:bdr w:val="none" w:sz="0" w:space="0" w:color="auto" w:frame="1"/>
        </w:rPr>
        <w:t>Устойчивость материально-технического обеспечения</w:t>
      </w:r>
    </w:p>
    <w:p w:rsidR="00903C2E" w:rsidRPr="00903C2E" w:rsidRDefault="00903C2E" w:rsidP="00903C2E">
      <w:pPr>
        <w:numPr>
          <w:ilvl w:val="0"/>
          <w:numId w:val="7"/>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устойчивость внешних и внутренних источников энергии;</w:t>
      </w:r>
    </w:p>
    <w:p w:rsidR="00903C2E" w:rsidRPr="00903C2E" w:rsidRDefault="00903C2E" w:rsidP="00903C2E">
      <w:pPr>
        <w:numPr>
          <w:ilvl w:val="0"/>
          <w:numId w:val="7"/>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устойчивость работы поставщиков сырья, комплектующих изделий;</w:t>
      </w:r>
    </w:p>
    <w:p w:rsidR="00903C2E" w:rsidRPr="00903C2E" w:rsidRDefault="00903C2E" w:rsidP="00903C2E">
      <w:pPr>
        <w:numPr>
          <w:ilvl w:val="0"/>
          <w:numId w:val="7"/>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наличие резервных, дублирующих и альтернативных источников снабжения.</w:t>
      </w:r>
    </w:p>
    <w:p w:rsidR="00903C2E" w:rsidRPr="00903C2E" w:rsidRDefault="00903C2E" w:rsidP="00903C2E">
      <w:pPr>
        <w:shd w:val="clear" w:color="auto" w:fill="FFFFFF"/>
        <w:spacing w:after="335" w:line="240" w:lineRule="auto"/>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lastRenderedPageBreak/>
        <w:t>Устойчивость ремонтно-восстановительной службы объекта</w:t>
      </w:r>
    </w:p>
    <w:p w:rsidR="00903C2E" w:rsidRPr="00903C2E" w:rsidRDefault="00903C2E" w:rsidP="00903C2E">
      <w:pPr>
        <w:numPr>
          <w:ilvl w:val="0"/>
          <w:numId w:val="8"/>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наличие проектно-технической документации по вариантам восстановления;</w:t>
      </w:r>
    </w:p>
    <w:p w:rsidR="00903C2E" w:rsidRDefault="00903C2E" w:rsidP="00903C2E">
      <w:pPr>
        <w:numPr>
          <w:ilvl w:val="0"/>
          <w:numId w:val="8"/>
        </w:numPr>
        <w:shd w:val="clear" w:color="auto" w:fill="FFFFFF"/>
        <w:spacing w:after="134" w:line="240" w:lineRule="auto"/>
        <w:ind w:left="0"/>
        <w:textAlignment w:val="baseline"/>
        <w:rPr>
          <w:rFonts w:ascii="Times New Roman" w:eastAsia="Times New Roman" w:hAnsi="Times New Roman" w:cs="Times New Roman"/>
          <w:color w:val="3B4256"/>
          <w:sz w:val="28"/>
          <w:szCs w:val="28"/>
        </w:rPr>
      </w:pPr>
      <w:r w:rsidRPr="00903C2E">
        <w:rPr>
          <w:rFonts w:ascii="Times New Roman" w:eastAsia="Times New Roman" w:hAnsi="Times New Roman" w:cs="Times New Roman"/>
          <w:color w:val="3B4256"/>
          <w:sz w:val="28"/>
          <w:szCs w:val="28"/>
        </w:rPr>
        <w:t>обеспеченность рабочей силой и материальными ресурсами.</w:t>
      </w:r>
    </w:p>
    <w:p w:rsidR="00617D2F" w:rsidRPr="00617D2F" w:rsidRDefault="00903C2E" w:rsidP="00617D2F">
      <w:pPr>
        <w:pStyle w:val="a8"/>
        <w:rPr>
          <w:color w:val="646464"/>
          <w:sz w:val="28"/>
          <w:szCs w:val="28"/>
        </w:rPr>
      </w:pPr>
      <w:r w:rsidRPr="00903C2E">
        <w:rPr>
          <w:b/>
          <w:color w:val="3B4256"/>
          <w:sz w:val="28"/>
          <w:szCs w:val="28"/>
        </w:rPr>
        <w:t>Ответ 22</w:t>
      </w:r>
      <w:r w:rsidRPr="00617D2F">
        <w:rPr>
          <w:b/>
          <w:color w:val="3B4256"/>
          <w:sz w:val="28"/>
          <w:szCs w:val="28"/>
        </w:rPr>
        <w:t>.</w:t>
      </w:r>
      <w:r w:rsidR="00617D2F" w:rsidRPr="00617D2F">
        <w:rPr>
          <w:color w:val="000000"/>
          <w:sz w:val="28"/>
          <w:szCs w:val="28"/>
          <w:shd w:val="clear" w:color="auto" w:fill="FFFFFF"/>
        </w:rPr>
        <w:t xml:space="preserve"> </w:t>
      </w:r>
      <w:r w:rsidR="00617D2F" w:rsidRPr="00617D2F">
        <w:rPr>
          <w:b/>
          <w:color w:val="000000"/>
          <w:sz w:val="28"/>
          <w:szCs w:val="28"/>
          <w:shd w:val="clear" w:color="auto" w:fill="FFFFFF"/>
        </w:rPr>
        <w:t>Устойчивость функционирования организации</w:t>
      </w:r>
      <w:r w:rsidR="00617D2F" w:rsidRPr="00617D2F">
        <w:rPr>
          <w:color w:val="000000"/>
          <w:sz w:val="28"/>
          <w:szCs w:val="28"/>
          <w:shd w:val="clear" w:color="auto" w:fill="FFFFFF"/>
        </w:rPr>
        <w:t xml:space="preserve"> </w:t>
      </w:r>
      <w:r w:rsidR="00617D2F">
        <w:rPr>
          <w:color w:val="000000"/>
          <w:sz w:val="28"/>
          <w:szCs w:val="28"/>
          <w:shd w:val="clear" w:color="auto" w:fill="FFFFFF"/>
        </w:rPr>
        <w:t>.</w:t>
      </w:r>
      <w:r w:rsidR="00617D2F" w:rsidRPr="00617D2F">
        <w:rPr>
          <w:color w:val="000000"/>
          <w:sz w:val="28"/>
          <w:szCs w:val="28"/>
          <w:shd w:val="clear" w:color="auto" w:fill="FFFFFF"/>
        </w:rPr>
        <w:t xml:space="preserve">Проблема повышения устойчивости функционирования экономики и ее отдельных объектов возникла в конце XIX в. и рассматривалась сначала, в основном, как проблема защиты населения в ходе ведения войн. По мере совершенствования производительных сил и средств вооруженной борьбы все большую значимость приобретали вопросы защиты экономики, особенно ее военной отрасли от средств поражения противника, сначала - в прифронтовой зоне, а с появлением дальней авиации, ракетно-ядерного оружия - на всей территории страны. При рассмотрении проблемы устойчивости главными становятся: рациональное размещение производительных сил по территории страны; подготовка объектов экономики к восстановлению после воздействий средств поражения противника; организация государственного управления в чрезвычайных условиях. В 1994 г на основе Федерального закона "О защите населения и территорий от ЧС природного и техногенного характера" сущность устойчивости функционирования организации в ЧС была пересмотрена: на первый план поставлена задача защиты жизни людей. Сейчас под устойчивостью функционирования организации в ЧС понимается ее способность предупреждать возникновение аварий и катастроф, противостоять воздействию их поражающих факторов в целях предотвращения или ограничения угрозы жизни, здоровью персонала, проживающего вблизи населения, снижения материального ущерба, а также обеспечивать восстановление нарушенного производства в минимально короткие сроки. Под повышением устойчивости функционирования организации в ЧС (ПУФ в ЧС) понимается комплекс мероприятий по предотвращению или снижению угрозы жизни и здоровью персонала и проживающего вблизи населения, материального ущерба в ЧС, а также подготовке к проведению спасательных и других неотложных работ в зоне ЧС. Одновременно с такими понятиями как устойчивость функционирования, повышение устойчивости функционирования организации употребляется и такое понятие, как подготовка объекта экономики к работе в ЧС. Под подготовкой объекта к работе в ЧС понимается комплекс заблаговременно проводимых организационных, инженерно-технических и специальных мероприятий, осуществляемых на предприятиях, в учреждениях или других экономических структурах в целях обеспечения их работы с учетом риска возникновения ЧС, создания условий для предотвращения производственных аварий или катастроф, противостояния воздействию поражающих факторов, предупреждения или уменьшения угрозы жизни и здоровью персонала и проживающего вблизи </w:t>
      </w:r>
      <w:r w:rsidR="00617D2F" w:rsidRPr="00617D2F">
        <w:rPr>
          <w:color w:val="000000"/>
          <w:sz w:val="28"/>
          <w:szCs w:val="28"/>
          <w:shd w:val="clear" w:color="auto" w:fill="FFFFFF"/>
        </w:rPr>
        <w:lastRenderedPageBreak/>
        <w:t>населения, снижения материального ущерба, а также оперативного проведения спасательных и других неотложных работ в зоне ЧС. Для определения мероприятий по повышению устойчивости и подготовке организации к работе в ЧС необходимо проанализировать всю совокупность факторов, влияющих на устойчивость ее функционирования. Для этого необходимо рассмотреть все возможные события, которые могут привести к ЧС. Делать это целесообразно в нескольких масштабных уровнях: региональном, районном и объектовом. На основе анализа всех факторов, влияющих на устойчивость функционирования, делается вывод о возможности возникновения чрезвычайной ситуации и ее влиянии на жизнедеятельность объекта.</w:t>
      </w:r>
      <w:r w:rsidR="00617D2F" w:rsidRPr="00617D2F">
        <w:rPr>
          <w:color w:val="000000"/>
          <w:sz w:val="28"/>
          <w:szCs w:val="28"/>
        </w:rPr>
        <w:br/>
      </w:r>
      <w:r w:rsidR="00617D2F" w:rsidRPr="00617D2F">
        <w:rPr>
          <w:b/>
          <w:color w:val="000000"/>
          <w:sz w:val="28"/>
          <w:szCs w:val="28"/>
        </w:rPr>
        <w:t>Ответ 23.</w:t>
      </w:r>
      <w:r w:rsidR="00617D2F" w:rsidRPr="00617D2F">
        <w:rPr>
          <w:b/>
          <w:bCs/>
          <w:color w:val="646464"/>
          <w:sz w:val="28"/>
          <w:szCs w:val="28"/>
        </w:rPr>
        <w:t xml:space="preserve"> </w:t>
      </w:r>
      <w:r w:rsidR="00617D2F" w:rsidRPr="00495A39">
        <w:rPr>
          <w:b/>
          <w:bCs/>
          <w:color w:val="000000" w:themeColor="text1"/>
          <w:sz w:val="28"/>
          <w:szCs w:val="28"/>
        </w:rPr>
        <w:t>Чрезвычайные ситуации мирного времени</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Чрезвычайными ситуациями принято называть обстоятельства, возникающие в результате стихийных бедствии (природные), аварий и катастроф в промышленности и на транспорте (техногенные), экологических катастроф, диверсий или факторов военного, социального и политического характера, которые заключаются в резком отклонении от нормы протекающих явлений и процессов и оказывают значительное воздействие на жизнедеятельность людей, экономику, социальную сферу или природную среду.</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Чрезвычайная ситуация (ЧС) - это нарушение нормальных условий жизнедеятельности людей на определенной территории, вызванное аварией, катастрофой, стихийным или экологическим бедствием, а также массовым инфекционным заболеванием, которое может приводить к людским или материальным потерям.</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ЧС, возникающие в мирное время в результате стихийных бедствий, катастроф, производственных и транспортных аварий, сопровождаются разрушением зданий, сооружений, транспортных средств, инженерных коммуникаций, гибелью людей, уничтожением оборудования и материальных ценностей. Такие события требуют экстренных мер по ликвидации их последствий, проведения спасательных и других неотложных работ.</w:t>
      </w:r>
    </w:p>
    <w:p w:rsidR="00617D2F" w:rsidRPr="00617D2F" w:rsidRDefault="00617D2F" w:rsidP="00617D2F">
      <w:pPr>
        <w:spacing w:after="0" w:line="240" w:lineRule="auto"/>
        <w:rPr>
          <w:rFonts w:ascii="Times New Roman" w:eastAsia="Times New Roman" w:hAnsi="Times New Roman" w:cs="Times New Roman"/>
          <w:color w:val="000000" w:themeColor="text1"/>
          <w:sz w:val="28"/>
          <w:szCs w:val="28"/>
        </w:rPr>
      </w:pP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По современным представлениям, предложенным Всемирной организацией здравоохранения (ВОЗ), чрезвычайные события с гибелью или не смертельным поражением 10 пострадавших и более, требующих неотложной медицинской помощи, принято называть катастрофами. Это не исключает частного применения других определений, обозначающих чрезвычайные события конкретного свойства.</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Катастрофа - событие с трагическими последствиями.</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lastRenderedPageBreak/>
        <w:t>Развитие общей теории защиты природы и человека, в частности учения В.И. Вернадского оноосфере, представлений о загрязнении и защите от него всех оболочек биосферы, требует четкого определения и классификации чрезвычайных ситуаций. Каждая ЧС имеет присущие только ей причины, особенности и характер развития.</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Ноосфера - новый, современный этап эволюции органического мира, связанный с появлением человека, индустриального человеческого общества.</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b/>
          <w:bCs/>
          <w:color w:val="000000" w:themeColor="text1"/>
          <w:sz w:val="28"/>
          <w:szCs w:val="28"/>
        </w:rPr>
        <w:t>Чрезвычайные ситуации классифицируются по следующим признакам:</w:t>
      </w:r>
    </w:p>
    <w:p w:rsidR="00617D2F" w:rsidRPr="00617D2F" w:rsidRDefault="00617D2F" w:rsidP="00617D2F">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 сфере возникновения, которая определяет характер происхождения чрезвычайной ситуации - природная, техногенная, экологическая, социальная;</w:t>
      </w:r>
    </w:p>
    <w:p w:rsidR="00617D2F" w:rsidRPr="00617D2F" w:rsidRDefault="00617D2F" w:rsidP="00617D2F">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 ведомственной принадлежности, то есть где, в какой отрасли народного хозяйства случилась данная чрезвычайная ситуация:</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в строительстве (промышленном, гражданском, транспортном);</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в промышленности (атомной, химической, пищевой, металлургической, машиностроительной, горнодобывающей, удобрений);</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в коммунально-бытовой сфере (на водопроводно-канализационных системах, газовых, тепловых, электрических сетях, при эксплуатации зданий и сооружений);</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на транспорте (железнодорожном, автомобильном, трубопроводном, воздушном, водном);</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в сельском и лесном хозяйствах;</w:t>
      </w:r>
    </w:p>
    <w:p w:rsidR="00617D2F" w:rsidRPr="00617D2F" w:rsidRDefault="00617D2F" w:rsidP="00617D2F">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 степени внезапности: внезапные (непрогнозируемые) и ожидаемые (прогнозируемые). Легче прогнозировать социальную, политическую, экономическую ситуации; сложнее - стихийные бедствия; своевременное прогнозирование ЧС и правильные действия позволяют избежать значительных потерь и в отдельных случаях предотвратить ЧС;</w:t>
      </w:r>
    </w:p>
    <w:p w:rsidR="00617D2F" w:rsidRPr="00617D2F" w:rsidRDefault="00617D2F" w:rsidP="00617D2F">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 скорости распространения: ЧС может носить взрывной, стремительный, быстро распространяющийся или умеренный, плавный характер. К стремительным чаще всего относятся большинство военных конфликтов, техногенных аварий, стихийных бедствий. Относительно плавно развиваются ситуации экологического характера;</w:t>
      </w:r>
    </w:p>
    <w:p w:rsidR="00617D2F" w:rsidRPr="00617D2F" w:rsidRDefault="00617D2F" w:rsidP="00617D2F">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 xml:space="preserve">- масштабу распространения: по масштабу ЧС можно разделить на локальные, объектовые, местные, региональные, национальные и глобальные. К локальным, объектовым и местным относятся ситуации, не выходящие за пределы одного функционального подразделения, </w:t>
      </w:r>
      <w:r w:rsidRPr="00617D2F">
        <w:rPr>
          <w:rFonts w:ascii="Times New Roman" w:eastAsia="Times New Roman" w:hAnsi="Times New Roman" w:cs="Times New Roman"/>
          <w:color w:val="000000" w:themeColor="text1"/>
          <w:sz w:val="28"/>
          <w:szCs w:val="28"/>
        </w:rPr>
        <w:lastRenderedPageBreak/>
        <w:t>производства, населенного пункта. Региональные, национальные, глобальные ЧС охватывают целые регионы, государства или несколько государств;</w:t>
      </w:r>
    </w:p>
    <w:p w:rsidR="00617D2F" w:rsidRPr="00617D2F" w:rsidRDefault="00617D2F" w:rsidP="00617D2F">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 продолжительности действия: по продолжительности действия ЧС могут носить кратковременный характер или иметь затяжное течение. Все ЧС, в результате которых происходит загрязнение окружающей среды, относятся к затяжным;</w:t>
      </w:r>
    </w:p>
    <w:p w:rsidR="00617D2F" w:rsidRPr="00617D2F" w:rsidRDefault="00617D2F" w:rsidP="00617D2F">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 по характеру: ЧС могут быть преднамеренными (умышленными) и непреднамеренными (неумышленными); к преднамеренным следует отнести большинство национальных, социальных и военных конфликтов, террористические акты. Стихийные бедствия по характеру своего происхождения являются непреднамеренными; к этой группе относятся также большинство техногенных аварий и катастроф.</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К природным относятся ЧС, связанные с проявлениями стихийных сил природы: земле-трясения, цунами, наводнения, извержения вулканов, оползни, сели, ураганы, смерчи, бури, природные пожары.</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К техногенным относятся ЧС, происхождение которых связано с техническими объектами: взрывы, пожары, аварии на химически опасных объектах, выбросы радиоактивных веществ на радиационно опасных объектах, аварии с выбросом экологически опасных веществ, обрушение зданий, аварии на системах жизнеобеспечения.</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К экологическим ЧС относятся аномальные изменения состояния природной среды; загрязнения биосферы, разрушение озонового слоя, опустынивание, кислотные дожди.</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К биологическим ЧС относятся эпидемии, эпизоотии, эпифитотии.</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К социальным ЧС относятся события, происходящие в обществе: межнациональные конфликты с применением силы, терроризм, грабежи, насилия, противоречия между государствами (войны).</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Антропогенные ЧС являются следствием ошибочных действий людей.</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Эпидемия - массовое распространение инфекционного заболевания человека в какой-либо местности, стране, значительно превосходящее уровень обычной заболеваемости на данной территории.</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Эпизоотия - широкое распространение заразной болезни животных, значительно превышающее уровень обычной заболеваемости на данной территории.</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Эпифитотия - широкое распространение инфекционной болезни растений, охватывающей район, область или страну.</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lastRenderedPageBreak/>
        <w:t>Антропогенные опасности - опасности, источником которых является сам человек.</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Среди природных катастроф наиболее частыми (90%) являются четыре вида: наводнения - 40%, тайфуны - 20%, землетрясения и засухи - по 15%. Среди них количественные соотношения существенно меняются в зависимости от географического положения местности. Если учесть приведенную выше классификацию, то для каждого конкретного региона можно составить детальную качественную и количественную характеристику катастроф природного характера.</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Американские авторы приводят следующие, обобщенные по данным литературы, средние показатели для природных и техногенных катастроф. При этом катастрофами (с учетом требований ВОЗ) считаются события с числом погибших не менее 10.</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b/>
          <w:bCs/>
          <w:color w:val="000000" w:themeColor="text1"/>
          <w:sz w:val="28"/>
          <w:szCs w:val="28"/>
        </w:rPr>
        <w:t>Чрезвычайные ситуации военного времени</w:t>
      </w:r>
    </w:p>
    <w:p w:rsidR="00617D2F" w:rsidRPr="003A7D4A"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3A7D4A">
        <w:rPr>
          <w:rFonts w:ascii="Times New Roman" w:eastAsia="Times New Roman" w:hAnsi="Times New Roman" w:cs="Times New Roman"/>
          <w:color w:val="000000" w:themeColor="text1"/>
          <w:sz w:val="28"/>
          <w:szCs w:val="28"/>
        </w:rPr>
        <w:t>Опасности чрезвычайных ситуаций военного времени характеризуются так:</w:t>
      </w:r>
    </w:p>
    <w:p w:rsidR="00617D2F" w:rsidRPr="003A7D4A" w:rsidRDefault="00617D2F" w:rsidP="00617D2F">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3A7D4A">
        <w:rPr>
          <w:rFonts w:ascii="Times New Roman" w:eastAsia="Times New Roman" w:hAnsi="Times New Roman" w:cs="Times New Roman"/>
          <w:color w:val="000000" w:themeColor="text1"/>
          <w:sz w:val="28"/>
          <w:szCs w:val="28"/>
        </w:rPr>
        <w:t>- они планируются, подготавливаются и реализуются человеком, его разумом и поэтому имеют более сложный и изощренный характер, чем природные и техногенные опасности;</w:t>
      </w:r>
    </w:p>
    <w:p w:rsidR="00617D2F" w:rsidRPr="003A7D4A" w:rsidRDefault="00617D2F" w:rsidP="00617D2F">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3A7D4A">
        <w:rPr>
          <w:rFonts w:ascii="Times New Roman" w:eastAsia="Times New Roman" w:hAnsi="Times New Roman" w:cs="Times New Roman"/>
          <w:color w:val="000000" w:themeColor="text1"/>
          <w:sz w:val="28"/>
          <w:szCs w:val="28"/>
        </w:rPr>
        <w:t>- в реализации опасностей военного времени меньше стихийного и случайного; оружие применяется, как правило, в самый неподходящий момент для жертвы агрессии и в самом уязвимом для нее месте; развитие средств поражения всегда опережает развитие адекватных средств защиты; в течение какого-то промежутка времени имеется превосходство средств нападения над средствами защиты;</w:t>
      </w:r>
    </w:p>
    <w:p w:rsidR="00617D2F" w:rsidRPr="003A7D4A" w:rsidRDefault="00617D2F" w:rsidP="00617D2F">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3A7D4A">
        <w:rPr>
          <w:rFonts w:ascii="Times New Roman" w:eastAsia="Times New Roman" w:hAnsi="Times New Roman" w:cs="Times New Roman"/>
          <w:color w:val="000000" w:themeColor="text1"/>
          <w:sz w:val="28"/>
          <w:szCs w:val="28"/>
        </w:rPr>
        <w:t>- для создания средств нападения всегда используются последние научные достижения, привлекаются лучшие научные силы, лучшая научно-производственная база; все это ведет к тому, что от некоторых средств нападения практически невозможно найти средств и методов защиты; в частности, это относится к ракетно-ядерному оружию.</w:t>
      </w:r>
    </w:p>
    <w:p w:rsidR="00617D2F" w:rsidRPr="00617D2F" w:rsidRDefault="00617D2F" w:rsidP="00617D2F">
      <w:pPr>
        <w:numPr>
          <w:ilvl w:val="0"/>
          <w:numId w:val="11"/>
        </w:numPr>
        <w:spacing w:before="100" w:beforeAutospacing="1" w:after="100" w:afterAutospacing="1" w:line="240" w:lineRule="auto"/>
        <w:rPr>
          <w:rFonts w:ascii="Arial" w:eastAsia="Times New Roman" w:hAnsi="Arial" w:cs="Arial"/>
          <w:color w:val="000000" w:themeColor="text1"/>
          <w:sz w:val="25"/>
          <w:szCs w:val="25"/>
        </w:rPr>
      </w:pPr>
      <w:r w:rsidRPr="003A7D4A">
        <w:rPr>
          <w:rFonts w:ascii="Times New Roman" w:eastAsia="Times New Roman" w:hAnsi="Times New Roman" w:cs="Times New Roman"/>
          <w:color w:val="000000" w:themeColor="text1"/>
          <w:sz w:val="28"/>
          <w:szCs w:val="28"/>
        </w:rPr>
        <w:t>- современные и будущие войны все чаще носят террористический, антигуманный характер; мирное население воюющих стран превращается в один из объектов вооруженного воздействия с ц</w:t>
      </w:r>
      <w:r w:rsidRPr="00617D2F">
        <w:rPr>
          <w:rFonts w:ascii="Arial" w:eastAsia="Times New Roman" w:hAnsi="Arial" w:cs="Arial"/>
          <w:color w:val="000000" w:themeColor="text1"/>
          <w:sz w:val="25"/>
          <w:szCs w:val="25"/>
        </w:rPr>
        <w:t>елью подрыва воли и способности противника оказывать сопротивление.</w:t>
      </w:r>
    </w:p>
    <w:p w:rsidR="00617D2F" w:rsidRPr="00617D2F" w:rsidRDefault="00617D2F" w:rsidP="00617D2F">
      <w:pPr>
        <w:spacing w:before="100" w:beforeAutospacing="1" w:after="100" w:afterAutospacing="1" w:line="240" w:lineRule="auto"/>
        <w:rPr>
          <w:rFonts w:ascii="Arial" w:eastAsia="Times New Roman" w:hAnsi="Arial" w:cs="Arial"/>
          <w:color w:val="000000" w:themeColor="text1"/>
          <w:sz w:val="25"/>
          <w:szCs w:val="25"/>
        </w:rPr>
      </w:pPr>
      <w:r w:rsidRPr="00617D2F">
        <w:rPr>
          <w:rFonts w:ascii="Arial" w:eastAsia="Times New Roman" w:hAnsi="Arial" w:cs="Arial"/>
          <w:b/>
          <w:bCs/>
          <w:color w:val="000000" w:themeColor="text1"/>
          <w:sz w:val="25"/>
          <w:szCs w:val="25"/>
        </w:rPr>
        <w:t>Таким образом, современные войны имеют следующие характерные особенности:</w:t>
      </w:r>
    </w:p>
    <w:p w:rsidR="00617D2F" w:rsidRPr="00617D2F" w:rsidRDefault="00617D2F" w:rsidP="00617D2F">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1. Применение различных форм и методов боевых действий, в том числе нетрадиционных.</w:t>
      </w:r>
    </w:p>
    <w:p w:rsidR="00617D2F" w:rsidRPr="00617D2F" w:rsidRDefault="00617D2F" w:rsidP="00617D2F">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lastRenderedPageBreak/>
        <w:t>2. Сочетание военных действий (проводимых в соответствии с правилами военной науки) с партизанскими и террористическими действиями.</w:t>
      </w:r>
    </w:p>
    <w:p w:rsidR="00617D2F" w:rsidRPr="00617D2F" w:rsidRDefault="00617D2F" w:rsidP="00617D2F">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3. Широкое использование криминальных и других иррегулярных формирований.</w:t>
      </w:r>
    </w:p>
    <w:p w:rsidR="00617D2F" w:rsidRPr="00617D2F" w:rsidRDefault="00617D2F" w:rsidP="00617D2F">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4. Скоротечность военных действий.</w:t>
      </w:r>
    </w:p>
    <w:p w:rsidR="00617D2F" w:rsidRPr="00617D2F" w:rsidRDefault="00617D2F" w:rsidP="00617D2F">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5. Избирательность поражения объектов.</w:t>
      </w:r>
    </w:p>
    <w:p w:rsidR="00617D2F" w:rsidRPr="00617D2F" w:rsidRDefault="00617D2F" w:rsidP="00617D2F">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6. Сочетание мощного огневого поражения, экономического, политического, дипломатического и информационно-психологического воздействия.</w:t>
      </w:r>
    </w:p>
    <w:p w:rsidR="00617D2F" w:rsidRPr="00617D2F" w:rsidRDefault="00617D2F" w:rsidP="00617D2F">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7. Повышение роли высокочастотных радиоуправляемых средств.</w:t>
      </w:r>
    </w:p>
    <w:p w:rsidR="00617D2F" w:rsidRPr="00617D2F" w:rsidRDefault="00617D2F" w:rsidP="00617D2F">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8. Нанесение точечных ударов по ключевым объектам.</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Иррегулярные формирования - формирования, не имеющие твердой и постоянной организации или отличающиеся от регулярных войск системой комплектования, прохождением службы.</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Arial" w:eastAsia="Times New Roman" w:hAnsi="Arial" w:cs="Arial"/>
          <w:b/>
          <w:bCs/>
          <w:color w:val="000000" w:themeColor="text1"/>
          <w:sz w:val="25"/>
          <w:szCs w:val="25"/>
        </w:rPr>
        <w:t xml:space="preserve">По данным литературы к современным видам оружия, основанного на </w:t>
      </w:r>
      <w:r w:rsidRPr="00617D2F">
        <w:rPr>
          <w:rFonts w:ascii="Times New Roman" w:eastAsia="Times New Roman" w:hAnsi="Times New Roman" w:cs="Times New Roman"/>
          <w:b/>
          <w:bCs/>
          <w:color w:val="000000" w:themeColor="text1"/>
          <w:sz w:val="28"/>
          <w:szCs w:val="28"/>
        </w:rPr>
        <w:t>новых физических принципах, относятся:</w:t>
      </w:r>
    </w:p>
    <w:p w:rsidR="00617D2F" w:rsidRPr="00617D2F" w:rsidRDefault="00617D2F" w:rsidP="00617D2F">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 лазерное оружие;</w:t>
      </w:r>
    </w:p>
    <w:p w:rsidR="00617D2F" w:rsidRPr="00617D2F" w:rsidRDefault="00617D2F" w:rsidP="00617D2F">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 источники некогерентного света;</w:t>
      </w:r>
    </w:p>
    <w:p w:rsidR="00617D2F" w:rsidRPr="00617D2F" w:rsidRDefault="00617D2F" w:rsidP="00617D2F">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 СВЧ-оружие;</w:t>
      </w:r>
    </w:p>
    <w:p w:rsidR="00617D2F" w:rsidRPr="00617D2F" w:rsidRDefault="00617D2F" w:rsidP="00617D2F">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 инфразвуковое оружие;</w:t>
      </w:r>
    </w:p>
    <w:p w:rsidR="00617D2F" w:rsidRPr="00617D2F" w:rsidRDefault="00617D2F" w:rsidP="00617D2F">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 средства радиоактивной борьбы;</w:t>
      </w:r>
    </w:p>
    <w:p w:rsidR="00617D2F" w:rsidRPr="00617D2F" w:rsidRDefault="00617D2F" w:rsidP="00617D2F">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 оружие электромагнитного импульса;</w:t>
      </w:r>
    </w:p>
    <w:p w:rsidR="00617D2F" w:rsidRPr="00617D2F" w:rsidRDefault="00617D2F" w:rsidP="00617D2F">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 биотехнологическое оружие;</w:t>
      </w:r>
    </w:p>
    <w:p w:rsidR="00617D2F" w:rsidRPr="00617D2F" w:rsidRDefault="00617D2F" w:rsidP="00617D2F">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 средства информационной борьбы;</w:t>
      </w:r>
    </w:p>
    <w:p w:rsidR="00617D2F" w:rsidRPr="00617D2F" w:rsidRDefault="00617D2F" w:rsidP="00617D2F">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 высокочастотное оружие нового поколения;</w:t>
      </w:r>
    </w:p>
    <w:p w:rsidR="00617D2F" w:rsidRPr="00617D2F" w:rsidRDefault="00617D2F" w:rsidP="00617D2F">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 метеорологическое, геофизическое оружие;</w:t>
      </w:r>
    </w:p>
    <w:p w:rsidR="00617D2F" w:rsidRPr="00617D2F" w:rsidRDefault="00617D2F" w:rsidP="00617D2F">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 биологическое оружие нового поколения, включая психотропные средства;</w:t>
      </w:r>
    </w:p>
    <w:p w:rsidR="00617D2F" w:rsidRPr="00617D2F" w:rsidRDefault="00617D2F" w:rsidP="00617D2F">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 химическое оружие нового поколения;</w:t>
      </w:r>
    </w:p>
    <w:p w:rsidR="00617D2F" w:rsidRPr="00617D2F" w:rsidRDefault="00617D2F" w:rsidP="00617D2F">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 психотропное оружие;</w:t>
      </w:r>
    </w:p>
    <w:p w:rsidR="00617D2F" w:rsidRPr="00617D2F" w:rsidRDefault="00617D2F" w:rsidP="00617D2F">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 парапсихологические методы воздействия на человека.</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Некогерентные колебания - колебания, у которых разность фаз изменяется беспорядочно и быстро по сравнению с их периодом.</w:t>
      </w:r>
    </w:p>
    <w:p w:rsidR="00617D2F" w:rsidRP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Инфразвук - не слышимые человеческим ухом упругие волны низкой частоты. При больших амплитудах инфразвук ощущается как боль в ухе.</w:t>
      </w:r>
    </w:p>
    <w:p w:rsidR="00617D2F"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7D2F">
        <w:rPr>
          <w:rFonts w:ascii="Times New Roman" w:eastAsia="Times New Roman" w:hAnsi="Times New Roman" w:cs="Times New Roman"/>
          <w:color w:val="000000" w:themeColor="text1"/>
          <w:sz w:val="28"/>
          <w:szCs w:val="28"/>
        </w:rPr>
        <w:t xml:space="preserve">Катастрофические последствия для цивилизации представляет возможность применения оружия массового поражения. Принятые за последние годы решения о сокращении ядерных потенциалов, запасов и уничтожении </w:t>
      </w:r>
      <w:r w:rsidRPr="00617D2F">
        <w:rPr>
          <w:rFonts w:ascii="Times New Roman" w:eastAsia="Times New Roman" w:hAnsi="Times New Roman" w:cs="Times New Roman"/>
          <w:color w:val="000000" w:themeColor="text1"/>
          <w:sz w:val="28"/>
          <w:szCs w:val="28"/>
        </w:rPr>
        <w:lastRenderedPageBreak/>
        <w:t>химического и биологического оружия снижают возможности его применения, но полностью не исключают их.</w:t>
      </w:r>
    </w:p>
    <w:p w:rsidR="00495A39" w:rsidRPr="00495A39" w:rsidRDefault="00495A39" w:rsidP="00617D2F">
      <w:pPr>
        <w:spacing w:before="100" w:beforeAutospacing="1" w:after="100" w:afterAutospacing="1" w:line="240" w:lineRule="auto"/>
        <w:rPr>
          <w:rFonts w:ascii="Times New Roman" w:eastAsia="Times New Roman" w:hAnsi="Times New Roman" w:cs="Times New Roman"/>
          <w:b/>
          <w:color w:val="000000" w:themeColor="text1"/>
          <w:sz w:val="28"/>
          <w:szCs w:val="28"/>
        </w:rPr>
      </w:pPr>
      <w:r w:rsidRPr="00495A39">
        <w:rPr>
          <w:rFonts w:ascii="Times New Roman" w:eastAsia="Times New Roman" w:hAnsi="Times New Roman" w:cs="Times New Roman"/>
          <w:b/>
          <w:color w:val="000000" w:themeColor="text1"/>
          <w:sz w:val="28"/>
          <w:szCs w:val="28"/>
        </w:rPr>
        <w:t>Ответ 24.</w:t>
      </w:r>
    </w:p>
    <w:p w:rsidR="00495A39" w:rsidRPr="00495A39" w:rsidRDefault="00495A39" w:rsidP="00495A39">
      <w:pPr>
        <w:shd w:val="clear" w:color="auto" w:fill="FFFFFF"/>
        <w:spacing w:after="0" w:line="240" w:lineRule="auto"/>
        <w:rPr>
          <w:rFonts w:ascii="Times New Roman" w:eastAsia="Times New Roman" w:hAnsi="Times New Roman" w:cs="Times New Roman"/>
          <w:color w:val="000000" w:themeColor="text1"/>
          <w:sz w:val="28"/>
          <w:szCs w:val="28"/>
        </w:rPr>
      </w:pPr>
      <w:r w:rsidRPr="00495A39">
        <w:rPr>
          <w:rFonts w:ascii="Times New Roman" w:eastAsia="Times New Roman" w:hAnsi="Times New Roman" w:cs="Times New Roman"/>
          <w:color w:val="000000" w:themeColor="text1"/>
          <w:sz w:val="28"/>
          <w:szCs w:val="28"/>
        </w:rPr>
        <w:t>Вторичные поражающие факторы</w:t>
      </w:r>
    </w:p>
    <w:p w:rsidR="00495A39" w:rsidRDefault="00495A39" w:rsidP="00495A39">
      <w:pPr>
        <w:shd w:val="clear" w:color="auto" w:fill="FFFFFF"/>
        <w:spacing w:after="0" w:line="240" w:lineRule="auto"/>
        <w:ind w:left="720"/>
        <w:rPr>
          <w:rFonts w:ascii="Times New Roman" w:eastAsia="Times New Roman" w:hAnsi="Times New Roman" w:cs="Times New Roman"/>
          <w:color w:val="000000"/>
          <w:sz w:val="28"/>
          <w:szCs w:val="28"/>
        </w:rPr>
      </w:pPr>
      <w:r w:rsidRPr="00495A39">
        <w:rPr>
          <w:rFonts w:ascii="Times New Roman" w:eastAsia="Times New Roman" w:hAnsi="Times New Roman" w:cs="Times New Roman"/>
          <w:color w:val="000000"/>
          <w:sz w:val="28"/>
          <w:szCs w:val="28"/>
        </w:rPr>
        <w:t>явления и процессы, которые возникают как последствия действия основных (первичных) факторов на людей, объекты и среду при применении противником ядерного, химического, биологического и др. оружия, а также при возникновении природных чрезвычайных ситуаций, аварий и катастроф. К В.п.ф. относится радиоактивное загрязнение, химическое, биологическое (бактериологическое) заражение местности, оружия и военной техники, запасов материальных средств, продовольствия и водоисточников, а также геофизические сдвиги, вызывающие климатические, сейсмические и иные аномалии. Наиболее опасные и длительно действующие В.п.ф. могут возникнуть в результате разрушения АЭС, плотин гидроэлектростанций, крупных объектов химической, газовой, топливной и др. видов промышленности, а также при ведении военных действий или проведении терактов с применением ОМП.</w:t>
      </w:r>
    </w:p>
    <w:p w:rsidR="00495A39" w:rsidRDefault="00495A39" w:rsidP="00495A39">
      <w:pPr>
        <w:shd w:val="clear" w:color="auto" w:fill="FFFFFF"/>
        <w:spacing w:after="0" w:line="240" w:lineRule="auto"/>
        <w:ind w:left="720"/>
        <w:rPr>
          <w:rFonts w:ascii="Times New Roman" w:eastAsia="Times New Roman" w:hAnsi="Times New Roman" w:cs="Times New Roman"/>
          <w:color w:val="000000"/>
          <w:sz w:val="28"/>
          <w:szCs w:val="28"/>
        </w:rPr>
      </w:pPr>
    </w:p>
    <w:p w:rsidR="0036576B" w:rsidRDefault="00495A39" w:rsidP="0036576B">
      <w:pPr>
        <w:spacing w:before="240" w:after="480"/>
        <w:ind w:right="-57"/>
        <w:jc w:val="both"/>
        <w:rPr>
          <w:rFonts w:ascii="Times New Roman" w:hAnsi="Times New Roman" w:cs="Times New Roman"/>
          <w:sz w:val="28"/>
          <w:szCs w:val="28"/>
        </w:rPr>
      </w:pPr>
      <w:r w:rsidRPr="00495A39">
        <w:rPr>
          <w:rFonts w:ascii="Times New Roman" w:eastAsia="Times New Roman" w:hAnsi="Times New Roman" w:cs="Times New Roman"/>
          <w:b/>
          <w:color w:val="000000"/>
          <w:sz w:val="28"/>
          <w:szCs w:val="28"/>
        </w:rPr>
        <w:t>Ответ 25.</w:t>
      </w:r>
      <w:r w:rsidR="0036576B" w:rsidRPr="0036576B">
        <w:rPr>
          <w:rFonts w:ascii="Times New Roman" w:hAnsi="Times New Roman" w:cs="Times New Roman"/>
          <w:sz w:val="28"/>
          <w:szCs w:val="28"/>
        </w:rPr>
        <w:t xml:space="preserve"> </w:t>
      </w:r>
      <w:r w:rsidR="0036576B" w:rsidRPr="007F0646">
        <w:rPr>
          <w:rFonts w:ascii="Times New Roman" w:hAnsi="Times New Roman" w:cs="Times New Roman"/>
          <w:sz w:val="28"/>
          <w:szCs w:val="28"/>
        </w:rPr>
        <w:t>.  Организационные мероприятия, регламентирующие заблаговременное планирование и нормативное обеспечение действий органов управления, сил и средств, а также всего персонала объекта при угрозе возникновения и непосредственно при ЧС, включают в себя:</w:t>
      </w:r>
      <w:r w:rsidR="0036576B" w:rsidRPr="007F0646">
        <w:rPr>
          <w:rFonts w:ascii="Times New Roman" w:hAnsi="Times New Roman" w:cs="Times New Roman"/>
          <w:sz w:val="28"/>
          <w:szCs w:val="28"/>
        </w:rPr>
        <w:br/>
        <w:t>прогнозирование последствий возможных ЧС и разработка планов действий на мирное время, включая подготовку и проведение мероприятий по всем направлениям повышения устойчивости функционирования объекта;</w:t>
      </w:r>
      <w:r w:rsidR="0036576B" w:rsidRPr="007F0646">
        <w:rPr>
          <w:rFonts w:ascii="Times New Roman" w:hAnsi="Times New Roman" w:cs="Times New Roman"/>
          <w:sz w:val="28"/>
          <w:szCs w:val="28"/>
        </w:rPr>
        <w:br/>
        <w:t>подготовку руководящего состава к работе в ЧС;</w:t>
      </w:r>
      <w:r w:rsidR="0036576B" w:rsidRPr="007F0646">
        <w:rPr>
          <w:rFonts w:ascii="Times New Roman" w:hAnsi="Times New Roman" w:cs="Times New Roman"/>
          <w:sz w:val="28"/>
          <w:szCs w:val="28"/>
        </w:rPr>
        <w:br/>
        <w:t>создание и организацию работы комиссии по ПУФ (рабочей группы);</w:t>
      </w:r>
      <w:r w:rsidR="0036576B" w:rsidRPr="007F0646">
        <w:rPr>
          <w:rFonts w:ascii="Times New Roman" w:hAnsi="Times New Roman" w:cs="Times New Roman"/>
          <w:sz w:val="28"/>
          <w:szCs w:val="28"/>
        </w:rPr>
        <w:br/>
        <w:t>создание и оснащение центра аварийного управления объектом и локальной системы оповещения;</w:t>
      </w:r>
      <w:r w:rsidR="0036576B" w:rsidRPr="007F0646">
        <w:rPr>
          <w:rFonts w:ascii="Times New Roman" w:hAnsi="Times New Roman" w:cs="Times New Roman"/>
          <w:sz w:val="28"/>
          <w:szCs w:val="28"/>
        </w:rPr>
        <w:br/>
        <w:t>разработку инструкций (наставлений, руководств) по снижению опасности возникновения аварийных ситуаций на объекте, безаварийной остановке производства, локализации аварий и ликвидации последствий, а также по организации восстановления нарушенного производства;</w:t>
      </w:r>
      <w:r w:rsidR="0036576B" w:rsidRPr="007F0646">
        <w:rPr>
          <w:rFonts w:ascii="Times New Roman" w:hAnsi="Times New Roman" w:cs="Times New Roman"/>
          <w:sz w:val="28"/>
          <w:szCs w:val="28"/>
        </w:rPr>
        <w:br/>
        <w:t>обучение персонала объекта соблюдению мер безопасности и способам действий при возникновении ЧС, локализации аварий и пожаров, ликвидации последствий и восстановлении нарушенного производства;</w:t>
      </w:r>
      <w:r w:rsidR="0036576B" w:rsidRPr="007F0646">
        <w:rPr>
          <w:rFonts w:ascii="Times New Roman" w:hAnsi="Times New Roman" w:cs="Times New Roman"/>
          <w:sz w:val="28"/>
          <w:szCs w:val="28"/>
        </w:rPr>
        <w:br/>
        <w:t>подготовку сил и средств объекта для проведения мероприятий по ликвидации последствий аварийных ситуаций и восстановлению производства;</w:t>
      </w:r>
      <w:r w:rsidR="0036576B" w:rsidRPr="007F0646">
        <w:rPr>
          <w:rFonts w:ascii="Times New Roman" w:hAnsi="Times New Roman" w:cs="Times New Roman"/>
          <w:sz w:val="28"/>
          <w:szCs w:val="28"/>
        </w:rPr>
        <w:br/>
      </w:r>
      <w:r w:rsidR="0036576B" w:rsidRPr="007F0646">
        <w:rPr>
          <w:rFonts w:ascii="Times New Roman" w:hAnsi="Times New Roman" w:cs="Times New Roman"/>
          <w:sz w:val="28"/>
          <w:szCs w:val="28"/>
        </w:rPr>
        <w:lastRenderedPageBreak/>
        <w:t>установление размеров опасных зон вокруг потенциально опасных объектов;</w:t>
      </w:r>
      <w:r w:rsidR="0036576B" w:rsidRPr="007F0646">
        <w:rPr>
          <w:rFonts w:ascii="Times New Roman" w:hAnsi="Times New Roman" w:cs="Times New Roman"/>
          <w:sz w:val="28"/>
          <w:szCs w:val="28"/>
        </w:rPr>
        <w:br/>
        <w:t>подготовку проведения эвакуации персонала объекта и населения из опасных зон;</w:t>
      </w:r>
      <w:r w:rsidR="0036576B" w:rsidRPr="007F0646">
        <w:rPr>
          <w:rFonts w:ascii="Times New Roman" w:hAnsi="Times New Roman" w:cs="Times New Roman"/>
          <w:sz w:val="28"/>
          <w:szCs w:val="28"/>
        </w:rPr>
        <w:br/>
        <w:t>проверку готовности систем оповещения и управления при ЧС;</w:t>
      </w:r>
      <w:r w:rsidR="0036576B" w:rsidRPr="007F0646">
        <w:rPr>
          <w:rFonts w:ascii="Times New Roman" w:hAnsi="Times New Roman" w:cs="Times New Roman"/>
          <w:sz w:val="28"/>
          <w:szCs w:val="28"/>
        </w:rPr>
        <w:br/>
        <w:t>организацию медицинского наблюдения и контроля за состоянием здоровья лиц, получивших различные дозы внешнего и внутреннего облучения.</w:t>
      </w:r>
    </w:p>
    <w:p w:rsidR="00495A39" w:rsidRDefault="00495A39" w:rsidP="00495A39">
      <w:pPr>
        <w:shd w:val="clear" w:color="auto" w:fill="FFFFFF"/>
        <w:spacing w:after="0" w:line="240" w:lineRule="auto"/>
        <w:ind w:left="720"/>
        <w:rPr>
          <w:rFonts w:ascii="Times New Roman" w:eastAsia="Times New Roman" w:hAnsi="Times New Roman" w:cs="Times New Roman"/>
          <w:b/>
          <w:color w:val="000000"/>
          <w:sz w:val="28"/>
          <w:szCs w:val="28"/>
        </w:rPr>
      </w:pPr>
    </w:p>
    <w:p w:rsidR="003A7D4A" w:rsidRPr="00495A39" w:rsidRDefault="003A7D4A" w:rsidP="00495A39">
      <w:pPr>
        <w:shd w:val="clear" w:color="auto" w:fill="FFFFFF"/>
        <w:spacing w:after="0" w:line="240" w:lineRule="auto"/>
        <w:ind w:left="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Ответ 26.</w:t>
      </w:r>
    </w:p>
    <w:p w:rsidR="003A7D4A" w:rsidRPr="003A7D4A" w:rsidRDefault="003A7D4A" w:rsidP="003A7D4A">
      <w:pPr>
        <w:pStyle w:val="a8"/>
        <w:shd w:val="clear" w:color="auto" w:fill="FFFFFF"/>
        <w:ind w:left="335" w:right="335"/>
        <w:rPr>
          <w:b/>
          <w:color w:val="424242"/>
          <w:sz w:val="28"/>
          <w:szCs w:val="28"/>
        </w:rPr>
      </w:pPr>
      <w:r w:rsidRPr="003A7D4A">
        <w:rPr>
          <w:b/>
          <w:color w:val="424242"/>
          <w:sz w:val="28"/>
          <w:szCs w:val="28"/>
        </w:rPr>
        <w:t>Защита населения от чрезвычайных ситуаций включает в себя следующие мероприятия:</w:t>
      </w:r>
    </w:p>
    <w:p w:rsidR="003A7D4A" w:rsidRPr="003A7D4A" w:rsidRDefault="003A7D4A" w:rsidP="003A7D4A">
      <w:pPr>
        <w:pStyle w:val="a8"/>
        <w:shd w:val="clear" w:color="auto" w:fill="FFFFFF"/>
        <w:ind w:left="335" w:right="335"/>
        <w:rPr>
          <w:color w:val="000000" w:themeColor="text1"/>
          <w:sz w:val="28"/>
          <w:szCs w:val="28"/>
        </w:rPr>
      </w:pPr>
      <w:r w:rsidRPr="003A7D4A">
        <w:rPr>
          <w:color w:val="000000" w:themeColor="text1"/>
          <w:sz w:val="28"/>
          <w:szCs w:val="28"/>
        </w:rPr>
        <w:t>• оповещение населения об опасности, информирование его о порядке действий в сложившихся чрезвычайных условиях;</w:t>
      </w:r>
    </w:p>
    <w:p w:rsidR="003A7D4A" w:rsidRPr="003A7D4A" w:rsidRDefault="003A7D4A" w:rsidP="003A7D4A">
      <w:pPr>
        <w:pStyle w:val="a8"/>
        <w:shd w:val="clear" w:color="auto" w:fill="FFFFFF"/>
        <w:ind w:left="335" w:right="335"/>
        <w:rPr>
          <w:color w:val="000000" w:themeColor="text1"/>
          <w:sz w:val="28"/>
          <w:szCs w:val="28"/>
        </w:rPr>
      </w:pPr>
      <w:r w:rsidRPr="003A7D4A">
        <w:rPr>
          <w:color w:val="000000" w:themeColor="text1"/>
          <w:sz w:val="28"/>
          <w:szCs w:val="28"/>
        </w:rPr>
        <w:t>• эвакуация и рассредоточение;</w:t>
      </w:r>
    </w:p>
    <w:p w:rsidR="003A7D4A" w:rsidRPr="003A7D4A" w:rsidRDefault="003A7D4A" w:rsidP="003A7D4A">
      <w:pPr>
        <w:pStyle w:val="a8"/>
        <w:shd w:val="clear" w:color="auto" w:fill="FFFFFF"/>
        <w:ind w:left="335" w:right="335"/>
        <w:rPr>
          <w:color w:val="000000" w:themeColor="text1"/>
          <w:sz w:val="28"/>
          <w:szCs w:val="28"/>
        </w:rPr>
      </w:pPr>
      <w:r w:rsidRPr="003A7D4A">
        <w:rPr>
          <w:color w:val="000000" w:themeColor="text1"/>
          <w:sz w:val="28"/>
          <w:szCs w:val="28"/>
        </w:rPr>
        <w:t>• инженерная зашита населения и территорий;</w:t>
      </w:r>
    </w:p>
    <w:p w:rsidR="003A7D4A" w:rsidRPr="003A7D4A" w:rsidRDefault="003A7D4A" w:rsidP="003A7D4A">
      <w:pPr>
        <w:pStyle w:val="a8"/>
        <w:shd w:val="clear" w:color="auto" w:fill="FFFFFF"/>
        <w:ind w:left="335" w:right="335"/>
        <w:rPr>
          <w:color w:val="000000" w:themeColor="text1"/>
          <w:sz w:val="28"/>
          <w:szCs w:val="28"/>
        </w:rPr>
      </w:pPr>
      <w:r w:rsidRPr="003A7D4A">
        <w:rPr>
          <w:color w:val="000000" w:themeColor="text1"/>
          <w:sz w:val="28"/>
          <w:szCs w:val="28"/>
        </w:rPr>
        <w:t>• радиационная и химическая защита;</w:t>
      </w:r>
    </w:p>
    <w:p w:rsidR="003A7D4A" w:rsidRPr="003A7D4A" w:rsidRDefault="003A7D4A" w:rsidP="003A7D4A">
      <w:pPr>
        <w:pStyle w:val="a8"/>
        <w:shd w:val="clear" w:color="auto" w:fill="FFFFFF"/>
        <w:ind w:left="335" w:right="335"/>
        <w:rPr>
          <w:color w:val="000000" w:themeColor="text1"/>
          <w:sz w:val="28"/>
          <w:szCs w:val="28"/>
        </w:rPr>
      </w:pPr>
      <w:r w:rsidRPr="003A7D4A">
        <w:rPr>
          <w:color w:val="000000" w:themeColor="text1"/>
          <w:sz w:val="28"/>
          <w:szCs w:val="28"/>
        </w:rPr>
        <w:t>• медицинская защита;</w:t>
      </w:r>
    </w:p>
    <w:p w:rsidR="003A7D4A" w:rsidRPr="003A7D4A" w:rsidRDefault="003A7D4A" w:rsidP="003A7D4A">
      <w:pPr>
        <w:pStyle w:val="a8"/>
        <w:shd w:val="clear" w:color="auto" w:fill="FFFFFF"/>
        <w:ind w:left="335" w:right="335"/>
        <w:rPr>
          <w:color w:val="000000" w:themeColor="text1"/>
          <w:sz w:val="28"/>
          <w:szCs w:val="28"/>
        </w:rPr>
      </w:pPr>
      <w:r w:rsidRPr="003A7D4A">
        <w:rPr>
          <w:color w:val="000000" w:themeColor="text1"/>
          <w:sz w:val="28"/>
          <w:szCs w:val="28"/>
        </w:rPr>
        <w:t>• обеспечение пожарной безопасности;</w:t>
      </w:r>
    </w:p>
    <w:p w:rsidR="003A7D4A" w:rsidRDefault="003A7D4A" w:rsidP="003A7D4A">
      <w:pPr>
        <w:pStyle w:val="a8"/>
        <w:shd w:val="clear" w:color="auto" w:fill="FFFFFF"/>
        <w:ind w:left="335" w:right="335"/>
        <w:rPr>
          <w:color w:val="000000" w:themeColor="text1"/>
          <w:sz w:val="28"/>
          <w:szCs w:val="28"/>
        </w:rPr>
      </w:pPr>
      <w:r w:rsidRPr="003A7D4A">
        <w:rPr>
          <w:color w:val="000000" w:themeColor="text1"/>
          <w:sz w:val="28"/>
          <w:szCs w:val="28"/>
        </w:rPr>
        <w:t>• подготовка населения в области гражданской обороны и защиты от чрезвычайных ситуаций.</w:t>
      </w:r>
    </w:p>
    <w:p w:rsidR="003A7D4A" w:rsidRPr="003A7D4A" w:rsidRDefault="003A7D4A" w:rsidP="003A7D4A">
      <w:pPr>
        <w:pStyle w:val="a8"/>
        <w:shd w:val="clear" w:color="auto" w:fill="FFFFFF"/>
        <w:spacing w:before="0" w:beforeAutospacing="0" w:after="0" w:afterAutospacing="0"/>
        <w:rPr>
          <w:color w:val="000000" w:themeColor="text1"/>
          <w:sz w:val="28"/>
          <w:szCs w:val="28"/>
        </w:rPr>
      </w:pPr>
      <w:r w:rsidRPr="003A7D4A">
        <w:rPr>
          <w:b/>
          <w:color w:val="000000" w:themeColor="text1"/>
          <w:sz w:val="28"/>
          <w:szCs w:val="28"/>
        </w:rPr>
        <w:t>Ответ 27.</w:t>
      </w:r>
      <w:r w:rsidRPr="003A7D4A">
        <w:rPr>
          <w:rStyle w:val="w"/>
          <w:rFonts w:ascii="Helvetica" w:hAnsi="Helvetica"/>
          <w:b/>
          <w:bCs/>
          <w:color w:val="000000"/>
          <w:sz w:val="23"/>
          <w:szCs w:val="23"/>
        </w:rPr>
        <w:t xml:space="preserve"> </w:t>
      </w:r>
      <w:r w:rsidRPr="003A7D4A">
        <w:rPr>
          <w:rStyle w:val="w"/>
          <w:b/>
          <w:bCs/>
          <w:color w:val="000000" w:themeColor="text1"/>
          <w:sz w:val="28"/>
          <w:szCs w:val="28"/>
        </w:rPr>
        <w:t>Рассредоточение</w:t>
      </w:r>
      <w:r w:rsidRPr="003A7D4A">
        <w:rPr>
          <w:color w:val="000000" w:themeColor="text1"/>
          <w:sz w:val="28"/>
          <w:szCs w:val="28"/>
        </w:rPr>
        <w:t> — </w:t>
      </w:r>
      <w:r w:rsidRPr="003A7D4A">
        <w:rPr>
          <w:rStyle w:val="w"/>
          <w:color w:val="000000" w:themeColor="text1"/>
          <w:sz w:val="28"/>
          <w:szCs w:val="28"/>
        </w:rPr>
        <w:t>это</w:t>
      </w:r>
      <w:r w:rsidRPr="003A7D4A">
        <w:rPr>
          <w:color w:val="000000" w:themeColor="text1"/>
          <w:sz w:val="28"/>
          <w:szCs w:val="28"/>
        </w:rPr>
        <w:t> </w:t>
      </w:r>
      <w:r w:rsidRPr="003A7D4A">
        <w:rPr>
          <w:rStyle w:val="w"/>
          <w:color w:val="000000" w:themeColor="text1"/>
          <w:sz w:val="28"/>
          <w:szCs w:val="28"/>
        </w:rPr>
        <w:t>комплекс</w:t>
      </w:r>
      <w:r w:rsidRPr="003A7D4A">
        <w:rPr>
          <w:color w:val="000000" w:themeColor="text1"/>
          <w:sz w:val="28"/>
          <w:szCs w:val="28"/>
        </w:rPr>
        <w:t> </w:t>
      </w:r>
      <w:r w:rsidRPr="003A7D4A">
        <w:rPr>
          <w:rStyle w:val="w"/>
          <w:color w:val="000000" w:themeColor="text1"/>
          <w:sz w:val="28"/>
          <w:szCs w:val="28"/>
        </w:rPr>
        <w:t>мероприятий</w:t>
      </w:r>
      <w:r w:rsidRPr="003A7D4A">
        <w:rPr>
          <w:color w:val="000000" w:themeColor="text1"/>
          <w:sz w:val="28"/>
          <w:szCs w:val="28"/>
        </w:rPr>
        <w:t> </w:t>
      </w:r>
      <w:r w:rsidRPr="003A7D4A">
        <w:rPr>
          <w:rStyle w:val="w"/>
          <w:color w:val="000000" w:themeColor="text1"/>
          <w:sz w:val="28"/>
          <w:szCs w:val="28"/>
        </w:rPr>
        <w:t>по</w:t>
      </w:r>
      <w:r w:rsidRPr="003A7D4A">
        <w:rPr>
          <w:color w:val="000000" w:themeColor="text1"/>
          <w:sz w:val="28"/>
          <w:szCs w:val="28"/>
        </w:rPr>
        <w:t> </w:t>
      </w:r>
      <w:r w:rsidRPr="003A7D4A">
        <w:rPr>
          <w:rStyle w:val="w"/>
          <w:color w:val="000000" w:themeColor="text1"/>
          <w:sz w:val="28"/>
          <w:szCs w:val="28"/>
        </w:rPr>
        <w:t>организованному</w:t>
      </w:r>
      <w:r w:rsidRPr="003A7D4A">
        <w:rPr>
          <w:color w:val="000000" w:themeColor="text1"/>
          <w:sz w:val="28"/>
          <w:szCs w:val="28"/>
        </w:rPr>
        <w:t> </w:t>
      </w:r>
      <w:r w:rsidRPr="003A7D4A">
        <w:rPr>
          <w:rStyle w:val="w"/>
          <w:color w:val="000000" w:themeColor="text1"/>
          <w:sz w:val="28"/>
          <w:szCs w:val="28"/>
        </w:rPr>
        <w:t>вывозу</w:t>
      </w:r>
      <w:r w:rsidRPr="003A7D4A">
        <w:rPr>
          <w:color w:val="000000" w:themeColor="text1"/>
          <w:sz w:val="28"/>
          <w:szCs w:val="28"/>
        </w:rPr>
        <w:t> (</w:t>
      </w:r>
      <w:r w:rsidRPr="003A7D4A">
        <w:rPr>
          <w:rStyle w:val="w"/>
          <w:color w:val="000000" w:themeColor="text1"/>
          <w:sz w:val="28"/>
          <w:szCs w:val="28"/>
        </w:rPr>
        <w:t>выводу</w:t>
      </w:r>
      <w:r w:rsidRPr="003A7D4A">
        <w:rPr>
          <w:color w:val="000000" w:themeColor="text1"/>
          <w:sz w:val="28"/>
          <w:szCs w:val="28"/>
        </w:rPr>
        <w:t>) </w:t>
      </w:r>
      <w:r w:rsidRPr="003A7D4A">
        <w:rPr>
          <w:rStyle w:val="w"/>
          <w:color w:val="000000" w:themeColor="text1"/>
          <w:sz w:val="28"/>
          <w:szCs w:val="28"/>
        </w:rPr>
        <w:t>и</w:t>
      </w:r>
      <w:r w:rsidRPr="003A7D4A">
        <w:rPr>
          <w:color w:val="000000" w:themeColor="text1"/>
          <w:sz w:val="28"/>
          <w:szCs w:val="28"/>
        </w:rPr>
        <w:t> </w:t>
      </w:r>
      <w:r w:rsidRPr="003A7D4A">
        <w:rPr>
          <w:rStyle w:val="w"/>
          <w:color w:val="000000" w:themeColor="text1"/>
          <w:sz w:val="28"/>
          <w:szCs w:val="28"/>
        </w:rPr>
        <w:t>размещению</w:t>
      </w:r>
      <w:r w:rsidRPr="003A7D4A">
        <w:rPr>
          <w:color w:val="000000" w:themeColor="text1"/>
          <w:sz w:val="28"/>
          <w:szCs w:val="28"/>
        </w:rPr>
        <w:t> </w:t>
      </w:r>
      <w:r w:rsidRPr="003A7D4A">
        <w:rPr>
          <w:rStyle w:val="w"/>
          <w:color w:val="000000" w:themeColor="text1"/>
          <w:sz w:val="28"/>
          <w:szCs w:val="28"/>
        </w:rPr>
        <w:t>в</w:t>
      </w:r>
      <w:r w:rsidRPr="003A7D4A">
        <w:rPr>
          <w:color w:val="000000" w:themeColor="text1"/>
          <w:sz w:val="28"/>
          <w:szCs w:val="28"/>
        </w:rPr>
        <w:t> </w:t>
      </w:r>
      <w:r w:rsidRPr="003A7D4A">
        <w:rPr>
          <w:rStyle w:val="w"/>
          <w:color w:val="000000" w:themeColor="text1"/>
          <w:sz w:val="28"/>
          <w:szCs w:val="28"/>
        </w:rPr>
        <w:t>загородной</w:t>
      </w:r>
      <w:r w:rsidRPr="003A7D4A">
        <w:rPr>
          <w:color w:val="000000" w:themeColor="text1"/>
          <w:sz w:val="28"/>
          <w:szCs w:val="28"/>
        </w:rPr>
        <w:t> </w:t>
      </w:r>
      <w:r w:rsidRPr="003A7D4A">
        <w:rPr>
          <w:rStyle w:val="w"/>
          <w:color w:val="000000" w:themeColor="text1"/>
          <w:sz w:val="28"/>
          <w:szCs w:val="28"/>
        </w:rPr>
        <w:t>зоне</w:t>
      </w:r>
      <w:r w:rsidRPr="003A7D4A">
        <w:rPr>
          <w:color w:val="000000" w:themeColor="text1"/>
          <w:sz w:val="28"/>
          <w:szCs w:val="28"/>
        </w:rPr>
        <w:t> </w:t>
      </w:r>
      <w:r w:rsidRPr="003A7D4A">
        <w:rPr>
          <w:rStyle w:val="w"/>
          <w:color w:val="000000" w:themeColor="text1"/>
          <w:sz w:val="28"/>
          <w:szCs w:val="28"/>
        </w:rPr>
        <w:t>свободного</w:t>
      </w:r>
      <w:r w:rsidRPr="003A7D4A">
        <w:rPr>
          <w:color w:val="000000" w:themeColor="text1"/>
          <w:sz w:val="28"/>
          <w:szCs w:val="28"/>
        </w:rPr>
        <w:t> </w:t>
      </w:r>
      <w:r w:rsidRPr="003A7D4A">
        <w:rPr>
          <w:rStyle w:val="w"/>
          <w:color w:val="000000" w:themeColor="text1"/>
          <w:sz w:val="28"/>
          <w:szCs w:val="28"/>
        </w:rPr>
        <w:t>от</w:t>
      </w:r>
      <w:r w:rsidRPr="003A7D4A">
        <w:rPr>
          <w:color w:val="000000" w:themeColor="text1"/>
          <w:sz w:val="28"/>
          <w:szCs w:val="28"/>
        </w:rPr>
        <w:t> </w:t>
      </w:r>
      <w:r w:rsidRPr="003A7D4A">
        <w:rPr>
          <w:rStyle w:val="w"/>
          <w:color w:val="000000" w:themeColor="text1"/>
          <w:sz w:val="28"/>
          <w:szCs w:val="28"/>
        </w:rPr>
        <w:t>работы</w:t>
      </w:r>
      <w:r w:rsidRPr="003A7D4A">
        <w:rPr>
          <w:color w:val="000000" w:themeColor="text1"/>
          <w:sz w:val="28"/>
          <w:szCs w:val="28"/>
        </w:rPr>
        <w:t> </w:t>
      </w:r>
      <w:r w:rsidRPr="003A7D4A">
        <w:rPr>
          <w:rStyle w:val="w"/>
          <w:color w:val="000000" w:themeColor="text1"/>
          <w:sz w:val="28"/>
          <w:szCs w:val="28"/>
        </w:rPr>
        <w:t>персонала</w:t>
      </w:r>
      <w:r w:rsidRPr="003A7D4A">
        <w:rPr>
          <w:color w:val="000000" w:themeColor="text1"/>
          <w:sz w:val="28"/>
          <w:szCs w:val="28"/>
        </w:rPr>
        <w:t> </w:t>
      </w:r>
      <w:r w:rsidRPr="003A7D4A">
        <w:rPr>
          <w:rStyle w:val="w"/>
          <w:color w:val="000000" w:themeColor="text1"/>
          <w:sz w:val="28"/>
          <w:szCs w:val="28"/>
        </w:rPr>
        <w:t>работающих</w:t>
      </w:r>
      <w:r w:rsidRPr="003A7D4A">
        <w:rPr>
          <w:color w:val="000000" w:themeColor="text1"/>
          <w:sz w:val="28"/>
          <w:szCs w:val="28"/>
        </w:rPr>
        <w:t> </w:t>
      </w:r>
      <w:r w:rsidRPr="003A7D4A">
        <w:rPr>
          <w:rStyle w:val="w"/>
          <w:color w:val="000000" w:themeColor="text1"/>
          <w:sz w:val="28"/>
          <w:szCs w:val="28"/>
        </w:rPr>
        <w:t>в</w:t>
      </w:r>
      <w:r w:rsidRPr="003A7D4A">
        <w:rPr>
          <w:color w:val="000000" w:themeColor="text1"/>
          <w:sz w:val="28"/>
          <w:szCs w:val="28"/>
        </w:rPr>
        <w:t> </w:t>
      </w:r>
      <w:r w:rsidRPr="003A7D4A">
        <w:rPr>
          <w:rStyle w:val="w"/>
          <w:color w:val="000000" w:themeColor="text1"/>
          <w:sz w:val="28"/>
          <w:szCs w:val="28"/>
        </w:rPr>
        <w:t>условиях</w:t>
      </w:r>
      <w:r w:rsidRPr="003A7D4A">
        <w:rPr>
          <w:color w:val="000000" w:themeColor="text1"/>
          <w:sz w:val="28"/>
          <w:szCs w:val="28"/>
        </w:rPr>
        <w:t> </w:t>
      </w:r>
      <w:hyperlink r:id="rId44" w:history="1">
        <w:r w:rsidRPr="003A7D4A">
          <w:rPr>
            <w:rStyle w:val="w"/>
            <w:color w:val="000000" w:themeColor="text1"/>
            <w:sz w:val="28"/>
            <w:szCs w:val="28"/>
            <w:u w:val="single"/>
          </w:rPr>
          <w:t>чрезвычайной</w:t>
        </w:r>
        <w:r w:rsidRPr="003A7D4A">
          <w:rPr>
            <w:rStyle w:val="a7"/>
            <w:color w:val="000000" w:themeColor="text1"/>
            <w:sz w:val="28"/>
            <w:szCs w:val="28"/>
          </w:rPr>
          <w:t> </w:t>
        </w:r>
        <w:r w:rsidRPr="003A7D4A">
          <w:rPr>
            <w:rStyle w:val="w"/>
            <w:color w:val="000000" w:themeColor="text1"/>
            <w:sz w:val="28"/>
            <w:szCs w:val="28"/>
            <w:u w:val="single"/>
          </w:rPr>
          <w:t>ситуации</w:t>
        </w:r>
      </w:hyperlink>
      <w:r w:rsidRPr="003A7D4A">
        <w:rPr>
          <w:color w:val="000000" w:themeColor="text1"/>
          <w:sz w:val="28"/>
          <w:szCs w:val="28"/>
        </w:rPr>
        <w:t> </w:t>
      </w:r>
      <w:r w:rsidRPr="003A7D4A">
        <w:rPr>
          <w:rStyle w:val="w"/>
          <w:color w:val="000000" w:themeColor="text1"/>
          <w:sz w:val="28"/>
          <w:szCs w:val="28"/>
        </w:rPr>
        <w:t>объектов</w:t>
      </w:r>
      <w:r w:rsidRPr="003A7D4A">
        <w:rPr>
          <w:color w:val="000000" w:themeColor="text1"/>
          <w:sz w:val="28"/>
          <w:szCs w:val="28"/>
        </w:rPr>
        <w:t> </w:t>
      </w:r>
      <w:r w:rsidRPr="003A7D4A">
        <w:rPr>
          <w:rStyle w:val="w"/>
          <w:color w:val="000000" w:themeColor="text1"/>
          <w:sz w:val="28"/>
          <w:szCs w:val="28"/>
        </w:rPr>
        <w:t>народного</w:t>
      </w:r>
      <w:r w:rsidRPr="003A7D4A">
        <w:rPr>
          <w:color w:val="000000" w:themeColor="text1"/>
          <w:sz w:val="28"/>
          <w:szCs w:val="28"/>
        </w:rPr>
        <w:t> </w:t>
      </w:r>
      <w:r w:rsidRPr="003A7D4A">
        <w:rPr>
          <w:rStyle w:val="w"/>
          <w:color w:val="000000" w:themeColor="text1"/>
          <w:sz w:val="28"/>
          <w:szCs w:val="28"/>
        </w:rPr>
        <w:t>хозяйства</w:t>
      </w:r>
      <w:r w:rsidRPr="003A7D4A">
        <w:rPr>
          <w:color w:val="000000" w:themeColor="text1"/>
          <w:sz w:val="28"/>
          <w:szCs w:val="28"/>
        </w:rPr>
        <w:t>, </w:t>
      </w:r>
      <w:r w:rsidRPr="003A7D4A">
        <w:rPr>
          <w:rStyle w:val="w"/>
          <w:color w:val="000000" w:themeColor="text1"/>
          <w:sz w:val="28"/>
          <w:szCs w:val="28"/>
        </w:rPr>
        <w:t>а</w:t>
      </w:r>
      <w:r w:rsidRPr="003A7D4A">
        <w:rPr>
          <w:color w:val="000000" w:themeColor="text1"/>
          <w:sz w:val="28"/>
          <w:szCs w:val="28"/>
        </w:rPr>
        <w:t> </w:t>
      </w:r>
      <w:r w:rsidRPr="003A7D4A">
        <w:rPr>
          <w:rStyle w:val="w"/>
          <w:color w:val="000000" w:themeColor="text1"/>
          <w:sz w:val="28"/>
          <w:szCs w:val="28"/>
        </w:rPr>
        <w:t>также</w:t>
      </w:r>
      <w:r w:rsidRPr="003A7D4A">
        <w:rPr>
          <w:color w:val="000000" w:themeColor="text1"/>
          <w:sz w:val="28"/>
          <w:szCs w:val="28"/>
        </w:rPr>
        <w:t> </w:t>
      </w:r>
      <w:r w:rsidRPr="003A7D4A">
        <w:rPr>
          <w:rStyle w:val="w"/>
          <w:color w:val="000000" w:themeColor="text1"/>
          <w:sz w:val="28"/>
          <w:szCs w:val="28"/>
        </w:rPr>
        <w:t>персонала</w:t>
      </w:r>
      <w:r w:rsidRPr="003A7D4A">
        <w:rPr>
          <w:color w:val="000000" w:themeColor="text1"/>
          <w:sz w:val="28"/>
          <w:szCs w:val="28"/>
        </w:rPr>
        <w:t>, </w:t>
      </w:r>
      <w:r w:rsidRPr="003A7D4A">
        <w:rPr>
          <w:rStyle w:val="w"/>
          <w:color w:val="000000" w:themeColor="text1"/>
          <w:sz w:val="28"/>
          <w:szCs w:val="28"/>
        </w:rPr>
        <w:t>обеспечивающего</w:t>
      </w:r>
      <w:r w:rsidRPr="003A7D4A">
        <w:rPr>
          <w:color w:val="000000" w:themeColor="text1"/>
          <w:sz w:val="28"/>
          <w:szCs w:val="28"/>
        </w:rPr>
        <w:t> </w:t>
      </w:r>
      <w:r w:rsidRPr="003A7D4A">
        <w:rPr>
          <w:rStyle w:val="w"/>
          <w:color w:val="000000" w:themeColor="text1"/>
          <w:sz w:val="28"/>
          <w:szCs w:val="28"/>
        </w:rPr>
        <w:t>жизнедеятельность</w:t>
      </w:r>
      <w:r w:rsidRPr="003A7D4A">
        <w:rPr>
          <w:color w:val="000000" w:themeColor="text1"/>
          <w:sz w:val="28"/>
          <w:szCs w:val="28"/>
        </w:rPr>
        <w:t> </w:t>
      </w:r>
      <w:r w:rsidRPr="003A7D4A">
        <w:rPr>
          <w:rStyle w:val="w"/>
          <w:color w:val="000000" w:themeColor="text1"/>
          <w:sz w:val="28"/>
          <w:szCs w:val="28"/>
        </w:rPr>
        <w:t>города</w:t>
      </w:r>
      <w:r w:rsidRPr="003A7D4A">
        <w:rPr>
          <w:color w:val="000000" w:themeColor="text1"/>
          <w:sz w:val="28"/>
          <w:szCs w:val="28"/>
        </w:rPr>
        <w:t> (</w:t>
      </w:r>
      <w:r w:rsidRPr="003A7D4A">
        <w:rPr>
          <w:rStyle w:val="w"/>
          <w:color w:val="000000" w:themeColor="text1"/>
          <w:sz w:val="28"/>
          <w:szCs w:val="28"/>
        </w:rPr>
        <w:t>работников</w:t>
      </w:r>
      <w:r w:rsidRPr="003A7D4A">
        <w:rPr>
          <w:color w:val="000000" w:themeColor="text1"/>
          <w:sz w:val="28"/>
          <w:szCs w:val="28"/>
        </w:rPr>
        <w:t> </w:t>
      </w:r>
      <w:r w:rsidRPr="003A7D4A">
        <w:rPr>
          <w:rStyle w:val="w"/>
          <w:color w:val="000000" w:themeColor="text1"/>
          <w:sz w:val="28"/>
          <w:szCs w:val="28"/>
        </w:rPr>
        <w:t>коммунального</w:t>
      </w:r>
      <w:r w:rsidRPr="003A7D4A">
        <w:rPr>
          <w:color w:val="000000" w:themeColor="text1"/>
          <w:sz w:val="28"/>
          <w:szCs w:val="28"/>
        </w:rPr>
        <w:t> </w:t>
      </w:r>
      <w:r w:rsidRPr="003A7D4A">
        <w:rPr>
          <w:rStyle w:val="w"/>
          <w:color w:val="000000" w:themeColor="text1"/>
          <w:sz w:val="28"/>
          <w:szCs w:val="28"/>
        </w:rPr>
        <w:t>хозяйства</w:t>
      </w:r>
      <w:r w:rsidRPr="003A7D4A">
        <w:rPr>
          <w:color w:val="000000" w:themeColor="text1"/>
          <w:sz w:val="28"/>
          <w:szCs w:val="28"/>
        </w:rPr>
        <w:t> </w:t>
      </w:r>
      <w:r w:rsidRPr="003A7D4A">
        <w:rPr>
          <w:rStyle w:val="w"/>
          <w:color w:val="000000" w:themeColor="text1"/>
          <w:sz w:val="28"/>
          <w:szCs w:val="28"/>
        </w:rPr>
        <w:t>и</w:t>
      </w:r>
      <w:r w:rsidRPr="003A7D4A">
        <w:rPr>
          <w:color w:val="000000" w:themeColor="text1"/>
          <w:sz w:val="28"/>
          <w:szCs w:val="28"/>
        </w:rPr>
        <w:t> </w:t>
      </w:r>
      <w:r w:rsidRPr="003A7D4A">
        <w:rPr>
          <w:rStyle w:val="w"/>
          <w:color w:val="000000" w:themeColor="text1"/>
          <w:sz w:val="28"/>
          <w:szCs w:val="28"/>
        </w:rPr>
        <w:t>т</w:t>
      </w:r>
      <w:r w:rsidRPr="003A7D4A">
        <w:rPr>
          <w:color w:val="000000" w:themeColor="text1"/>
          <w:sz w:val="28"/>
          <w:szCs w:val="28"/>
        </w:rPr>
        <w:t>. </w:t>
      </w:r>
      <w:r w:rsidRPr="003A7D4A">
        <w:rPr>
          <w:rStyle w:val="w"/>
          <w:color w:val="000000" w:themeColor="text1"/>
          <w:sz w:val="28"/>
          <w:szCs w:val="28"/>
        </w:rPr>
        <w:t>д</w:t>
      </w:r>
      <w:r w:rsidRPr="003A7D4A">
        <w:rPr>
          <w:color w:val="000000" w:themeColor="text1"/>
          <w:sz w:val="28"/>
          <w:szCs w:val="28"/>
        </w:rPr>
        <w:t>.). </w:t>
      </w:r>
      <w:r w:rsidRPr="003A7D4A">
        <w:rPr>
          <w:rStyle w:val="w"/>
          <w:color w:val="000000" w:themeColor="text1"/>
          <w:sz w:val="28"/>
          <w:szCs w:val="28"/>
        </w:rPr>
        <w:t>Рассредоточиваемые</w:t>
      </w:r>
      <w:r w:rsidRPr="003A7D4A">
        <w:rPr>
          <w:color w:val="000000" w:themeColor="text1"/>
          <w:sz w:val="28"/>
          <w:szCs w:val="28"/>
        </w:rPr>
        <w:t> </w:t>
      </w:r>
      <w:r w:rsidRPr="003A7D4A">
        <w:rPr>
          <w:rStyle w:val="w"/>
          <w:color w:val="000000" w:themeColor="text1"/>
          <w:sz w:val="28"/>
          <w:szCs w:val="28"/>
        </w:rPr>
        <w:t>постоянно</w:t>
      </w:r>
      <w:r w:rsidRPr="003A7D4A">
        <w:rPr>
          <w:color w:val="000000" w:themeColor="text1"/>
          <w:sz w:val="28"/>
          <w:szCs w:val="28"/>
        </w:rPr>
        <w:t> </w:t>
      </w:r>
      <w:r w:rsidRPr="003A7D4A">
        <w:rPr>
          <w:rStyle w:val="w"/>
          <w:color w:val="000000" w:themeColor="text1"/>
          <w:sz w:val="28"/>
          <w:szCs w:val="28"/>
        </w:rPr>
        <w:t>доставляются</w:t>
      </w:r>
      <w:r w:rsidRPr="003A7D4A">
        <w:rPr>
          <w:color w:val="000000" w:themeColor="text1"/>
          <w:sz w:val="28"/>
          <w:szCs w:val="28"/>
        </w:rPr>
        <w:t> </w:t>
      </w:r>
      <w:r w:rsidRPr="003A7D4A">
        <w:rPr>
          <w:rStyle w:val="w"/>
          <w:color w:val="000000" w:themeColor="text1"/>
          <w:sz w:val="28"/>
          <w:szCs w:val="28"/>
        </w:rPr>
        <w:t>на</w:t>
      </w:r>
      <w:r w:rsidRPr="003A7D4A">
        <w:rPr>
          <w:color w:val="000000" w:themeColor="text1"/>
          <w:sz w:val="28"/>
          <w:szCs w:val="28"/>
        </w:rPr>
        <w:t> </w:t>
      </w:r>
      <w:r w:rsidRPr="003A7D4A">
        <w:rPr>
          <w:rStyle w:val="w"/>
          <w:color w:val="000000" w:themeColor="text1"/>
          <w:sz w:val="28"/>
          <w:szCs w:val="28"/>
        </w:rPr>
        <w:t>рабочие</w:t>
      </w:r>
      <w:r w:rsidRPr="003A7D4A">
        <w:rPr>
          <w:color w:val="000000" w:themeColor="text1"/>
          <w:sz w:val="28"/>
          <w:szCs w:val="28"/>
        </w:rPr>
        <w:t> </w:t>
      </w:r>
      <w:r w:rsidRPr="003A7D4A">
        <w:rPr>
          <w:rStyle w:val="w"/>
          <w:color w:val="000000" w:themeColor="text1"/>
          <w:sz w:val="28"/>
          <w:szCs w:val="28"/>
        </w:rPr>
        <w:t>места</w:t>
      </w:r>
      <w:r w:rsidRPr="003A7D4A">
        <w:rPr>
          <w:color w:val="000000" w:themeColor="text1"/>
          <w:sz w:val="28"/>
          <w:szCs w:val="28"/>
        </w:rPr>
        <w:t> </w:t>
      </w:r>
      <w:r w:rsidRPr="003A7D4A">
        <w:rPr>
          <w:rStyle w:val="w"/>
          <w:color w:val="000000" w:themeColor="text1"/>
          <w:sz w:val="28"/>
          <w:szCs w:val="28"/>
        </w:rPr>
        <w:t>в</w:t>
      </w:r>
      <w:r w:rsidRPr="003A7D4A">
        <w:rPr>
          <w:color w:val="000000" w:themeColor="text1"/>
          <w:sz w:val="28"/>
          <w:szCs w:val="28"/>
        </w:rPr>
        <w:t> </w:t>
      </w:r>
      <w:r w:rsidRPr="003A7D4A">
        <w:rPr>
          <w:rStyle w:val="w"/>
          <w:color w:val="000000" w:themeColor="text1"/>
          <w:sz w:val="28"/>
          <w:szCs w:val="28"/>
        </w:rPr>
        <w:t>город</w:t>
      </w:r>
      <w:r w:rsidRPr="003A7D4A">
        <w:rPr>
          <w:color w:val="000000" w:themeColor="text1"/>
          <w:sz w:val="28"/>
          <w:szCs w:val="28"/>
        </w:rPr>
        <w:t>, </w:t>
      </w:r>
      <w:r w:rsidRPr="003A7D4A">
        <w:rPr>
          <w:rStyle w:val="w"/>
          <w:color w:val="000000" w:themeColor="text1"/>
          <w:sz w:val="28"/>
          <w:szCs w:val="28"/>
        </w:rPr>
        <w:t>а</w:t>
      </w:r>
      <w:r w:rsidRPr="003A7D4A">
        <w:rPr>
          <w:color w:val="000000" w:themeColor="text1"/>
          <w:sz w:val="28"/>
          <w:szCs w:val="28"/>
        </w:rPr>
        <w:t> </w:t>
      </w:r>
      <w:r w:rsidRPr="003A7D4A">
        <w:rPr>
          <w:rStyle w:val="w"/>
          <w:color w:val="000000" w:themeColor="text1"/>
          <w:sz w:val="28"/>
          <w:szCs w:val="28"/>
        </w:rPr>
        <w:t>по</w:t>
      </w:r>
      <w:r w:rsidRPr="003A7D4A">
        <w:rPr>
          <w:color w:val="000000" w:themeColor="text1"/>
          <w:sz w:val="28"/>
          <w:szCs w:val="28"/>
        </w:rPr>
        <w:t> </w:t>
      </w:r>
      <w:r w:rsidRPr="003A7D4A">
        <w:rPr>
          <w:rStyle w:val="w"/>
          <w:color w:val="000000" w:themeColor="text1"/>
          <w:sz w:val="28"/>
          <w:szCs w:val="28"/>
        </w:rPr>
        <w:t>окончании</w:t>
      </w:r>
      <w:r w:rsidRPr="003A7D4A">
        <w:rPr>
          <w:color w:val="000000" w:themeColor="text1"/>
          <w:sz w:val="28"/>
          <w:szCs w:val="28"/>
        </w:rPr>
        <w:t> </w:t>
      </w:r>
      <w:r w:rsidRPr="003A7D4A">
        <w:rPr>
          <w:rStyle w:val="w"/>
          <w:color w:val="000000" w:themeColor="text1"/>
          <w:sz w:val="28"/>
          <w:szCs w:val="28"/>
        </w:rPr>
        <w:t>работы</w:t>
      </w:r>
      <w:r w:rsidRPr="003A7D4A">
        <w:rPr>
          <w:color w:val="000000" w:themeColor="text1"/>
          <w:sz w:val="28"/>
          <w:szCs w:val="28"/>
        </w:rPr>
        <w:t> </w:t>
      </w:r>
      <w:r w:rsidRPr="003A7D4A">
        <w:rPr>
          <w:rStyle w:val="w"/>
          <w:color w:val="000000" w:themeColor="text1"/>
          <w:sz w:val="28"/>
          <w:szCs w:val="28"/>
        </w:rPr>
        <w:t>вывозятся</w:t>
      </w:r>
      <w:r w:rsidRPr="003A7D4A">
        <w:rPr>
          <w:color w:val="000000" w:themeColor="text1"/>
          <w:sz w:val="28"/>
          <w:szCs w:val="28"/>
        </w:rPr>
        <w:t> </w:t>
      </w:r>
      <w:r w:rsidRPr="003A7D4A">
        <w:rPr>
          <w:rStyle w:val="w"/>
          <w:color w:val="000000" w:themeColor="text1"/>
          <w:sz w:val="28"/>
          <w:szCs w:val="28"/>
        </w:rPr>
        <w:t>в</w:t>
      </w:r>
      <w:r w:rsidRPr="003A7D4A">
        <w:rPr>
          <w:color w:val="000000" w:themeColor="text1"/>
          <w:sz w:val="28"/>
          <w:szCs w:val="28"/>
        </w:rPr>
        <w:t> </w:t>
      </w:r>
      <w:hyperlink r:id="rId45" w:history="1">
        <w:r w:rsidRPr="003A7D4A">
          <w:rPr>
            <w:rStyle w:val="w"/>
            <w:color w:val="000000" w:themeColor="text1"/>
            <w:sz w:val="28"/>
            <w:szCs w:val="28"/>
            <w:u w:val="single"/>
          </w:rPr>
          <w:t>загородную</w:t>
        </w:r>
        <w:r w:rsidRPr="003A7D4A">
          <w:rPr>
            <w:rStyle w:val="a7"/>
            <w:color w:val="000000" w:themeColor="text1"/>
            <w:sz w:val="28"/>
            <w:szCs w:val="28"/>
          </w:rPr>
          <w:t> </w:t>
        </w:r>
        <w:r w:rsidRPr="003A7D4A">
          <w:rPr>
            <w:rStyle w:val="w"/>
            <w:color w:val="000000" w:themeColor="text1"/>
            <w:sz w:val="28"/>
            <w:szCs w:val="28"/>
            <w:u w:val="single"/>
          </w:rPr>
          <w:t>зону</w:t>
        </w:r>
      </w:hyperlink>
      <w:r w:rsidRPr="003A7D4A">
        <w:rPr>
          <w:color w:val="000000" w:themeColor="text1"/>
          <w:sz w:val="28"/>
          <w:szCs w:val="28"/>
        </w:rPr>
        <w:t>.</w:t>
      </w:r>
    </w:p>
    <w:p w:rsidR="003A7D4A" w:rsidRPr="003A7D4A" w:rsidRDefault="003A7D4A" w:rsidP="003A7D4A">
      <w:pPr>
        <w:pStyle w:val="a8"/>
        <w:shd w:val="clear" w:color="auto" w:fill="FFFFFF"/>
        <w:spacing w:before="0" w:beforeAutospacing="0" w:after="0" w:afterAutospacing="0"/>
        <w:rPr>
          <w:color w:val="000000" w:themeColor="text1"/>
          <w:sz w:val="28"/>
          <w:szCs w:val="28"/>
        </w:rPr>
      </w:pPr>
      <w:r w:rsidRPr="003A7D4A">
        <w:rPr>
          <w:rStyle w:val="w"/>
          <w:color w:val="000000" w:themeColor="text1"/>
          <w:sz w:val="28"/>
          <w:szCs w:val="28"/>
        </w:rPr>
        <w:t>Эвакуация</w:t>
      </w:r>
      <w:r w:rsidRPr="003A7D4A">
        <w:rPr>
          <w:color w:val="000000" w:themeColor="text1"/>
          <w:sz w:val="28"/>
          <w:szCs w:val="28"/>
        </w:rPr>
        <w:t> </w:t>
      </w:r>
      <w:r w:rsidRPr="003A7D4A">
        <w:rPr>
          <w:rStyle w:val="w"/>
          <w:color w:val="000000" w:themeColor="text1"/>
          <w:sz w:val="28"/>
          <w:szCs w:val="28"/>
        </w:rPr>
        <w:t>и</w:t>
      </w:r>
      <w:r w:rsidRPr="003A7D4A">
        <w:rPr>
          <w:color w:val="000000" w:themeColor="text1"/>
          <w:sz w:val="28"/>
          <w:szCs w:val="28"/>
        </w:rPr>
        <w:t> </w:t>
      </w:r>
      <w:r w:rsidRPr="003A7D4A">
        <w:rPr>
          <w:rStyle w:val="w"/>
          <w:color w:val="000000" w:themeColor="text1"/>
          <w:sz w:val="28"/>
          <w:szCs w:val="28"/>
        </w:rPr>
        <w:t>рассредоточение</w:t>
      </w:r>
      <w:r w:rsidRPr="003A7D4A">
        <w:rPr>
          <w:color w:val="000000" w:themeColor="text1"/>
          <w:sz w:val="28"/>
          <w:szCs w:val="28"/>
        </w:rPr>
        <w:t> </w:t>
      </w:r>
      <w:r w:rsidRPr="003A7D4A">
        <w:rPr>
          <w:rStyle w:val="w"/>
          <w:color w:val="000000" w:themeColor="text1"/>
          <w:sz w:val="28"/>
          <w:szCs w:val="28"/>
        </w:rPr>
        <w:t>населения</w:t>
      </w:r>
      <w:r w:rsidRPr="003A7D4A">
        <w:rPr>
          <w:color w:val="000000" w:themeColor="text1"/>
          <w:sz w:val="28"/>
          <w:szCs w:val="28"/>
        </w:rPr>
        <w:t> </w:t>
      </w:r>
      <w:r w:rsidRPr="003A7D4A">
        <w:rPr>
          <w:rStyle w:val="w"/>
          <w:color w:val="000000" w:themeColor="text1"/>
          <w:sz w:val="28"/>
          <w:szCs w:val="28"/>
        </w:rPr>
        <w:t>может</w:t>
      </w:r>
      <w:r w:rsidRPr="003A7D4A">
        <w:rPr>
          <w:color w:val="000000" w:themeColor="text1"/>
          <w:sz w:val="28"/>
          <w:szCs w:val="28"/>
        </w:rPr>
        <w:t> </w:t>
      </w:r>
      <w:r w:rsidRPr="003A7D4A">
        <w:rPr>
          <w:rStyle w:val="w"/>
          <w:color w:val="000000" w:themeColor="text1"/>
          <w:sz w:val="28"/>
          <w:szCs w:val="28"/>
        </w:rPr>
        <w:t>проводиться</w:t>
      </w:r>
      <w:r w:rsidRPr="003A7D4A">
        <w:rPr>
          <w:color w:val="000000" w:themeColor="text1"/>
          <w:sz w:val="28"/>
          <w:szCs w:val="28"/>
        </w:rPr>
        <w:t> </w:t>
      </w:r>
      <w:r w:rsidRPr="003A7D4A">
        <w:rPr>
          <w:rStyle w:val="w"/>
          <w:color w:val="000000" w:themeColor="text1"/>
          <w:sz w:val="28"/>
          <w:szCs w:val="28"/>
        </w:rPr>
        <w:t>по</w:t>
      </w:r>
      <w:r w:rsidRPr="003A7D4A">
        <w:rPr>
          <w:color w:val="000000" w:themeColor="text1"/>
          <w:sz w:val="28"/>
          <w:szCs w:val="28"/>
        </w:rPr>
        <w:t> </w:t>
      </w:r>
      <w:r w:rsidRPr="003A7D4A">
        <w:rPr>
          <w:rStyle w:val="w"/>
          <w:color w:val="000000" w:themeColor="text1"/>
          <w:sz w:val="28"/>
          <w:szCs w:val="28"/>
        </w:rPr>
        <w:t>следующим</w:t>
      </w:r>
      <w:r w:rsidRPr="003A7D4A">
        <w:rPr>
          <w:color w:val="000000" w:themeColor="text1"/>
          <w:sz w:val="28"/>
          <w:szCs w:val="28"/>
        </w:rPr>
        <w:t> </w:t>
      </w:r>
      <w:r w:rsidRPr="003A7D4A">
        <w:rPr>
          <w:rStyle w:val="w"/>
          <w:color w:val="000000" w:themeColor="text1"/>
          <w:sz w:val="28"/>
          <w:szCs w:val="28"/>
        </w:rPr>
        <w:t>принципам:</w:t>
      </w:r>
    </w:p>
    <w:p w:rsidR="003A7D4A" w:rsidRPr="003A7D4A" w:rsidRDefault="003A7D4A" w:rsidP="003A7D4A">
      <w:pPr>
        <w:numPr>
          <w:ilvl w:val="0"/>
          <w:numId w:val="14"/>
        </w:numPr>
        <w:shd w:val="clear" w:color="auto" w:fill="FFFFFF"/>
        <w:spacing w:after="0" w:line="240" w:lineRule="auto"/>
        <w:ind w:left="0"/>
        <w:rPr>
          <w:rFonts w:ascii="Times New Roman" w:hAnsi="Times New Roman" w:cs="Times New Roman"/>
          <w:color w:val="000000" w:themeColor="text1"/>
          <w:sz w:val="28"/>
          <w:szCs w:val="28"/>
        </w:rPr>
      </w:pPr>
      <w:r w:rsidRPr="003A7D4A">
        <w:rPr>
          <w:rStyle w:val="w"/>
          <w:rFonts w:ascii="Times New Roman" w:hAnsi="Times New Roman" w:cs="Times New Roman"/>
          <w:color w:val="000000" w:themeColor="text1"/>
          <w:sz w:val="28"/>
          <w:szCs w:val="28"/>
        </w:rPr>
        <w:t>производственному</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то</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есть</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вывоз</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персонала</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объектов</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экономики</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с</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членами</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семей</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по</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предприятиям</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силами</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и</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средствами</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объектов</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экономики</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Этот</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принцип</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помогает</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сохранить</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целостность</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коллектива</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объекта</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и</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более</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четко</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спланировать</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и</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провести</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эвакуацию</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и</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рассредоточение</w:t>
      </w:r>
      <w:r w:rsidRPr="003A7D4A">
        <w:rPr>
          <w:rFonts w:ascii="Times New Roman" w:hAnsi="Times New Roman" w:cs="Times New Roman"/>
          <w:color w:val="000000" w:themeColor="text1"/>
          <w:sz w:val="28"/>
          <w:szCs w:val="28"/>
        </w:rPr>
        <w:t>;</w:t>
      </w:r>
    </w:p>
    <w:p w:rsidR="003A7D4A" w:rsidRPr="003A7D4A" w:rsidRDefault="003A7D4A" w:rsidP="003A7D4A">
      <w:pPr>
        <w:numPr>
          <w:ilvl w:val="0"/>
          <w:numId w:val="15"/>
        </w:numPr>
        <w:shd w:val="clear" w:color="auto" w:fill="FFFFFF"/>
        <w:spacing w:after="0" w:line="240" w:lineRule="auto"/>
        <w:ind w:left="0"/>
        <w:rPr>
          <w:rFonts w:ascii="Times New Roman" w:hAnsi="Times New Roman" w:cs="Times New Roman"/>
          <w:color w:val="000000" w:themeColor="text1"/>
          <w:sz w:val="28"/>
          <w:szCs w:val="28"/>
        </w:rPr>
      </w:pPr>
      <w:r w:rsidRPr="003A7D4A">
        <w:rPr>
          <w:rStyle w:val="w"/>
          <w:rFonts w:ascii="Times New Roman" w:hAnsi="Times New Roman" w:cs="Times New Roman"/>
          <w:color w:val="000000" w:themeColor="text1"/>
          <w:sz w:val="28"/>
          <w:szCs w:val="28"/>
        </w:rPr>
        <w:t>территориальному</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то</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есть</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силами</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и</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средствами</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администрации</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города</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Эвакуируется</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часть</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населения</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не</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занятая</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на</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производстве</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и</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не</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являющаяся</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членами</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семей</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персонала</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объектов</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народного</w:t>
      </w:r>
      <w:r w:rsidRPr="003A7D4A">
        <w:rPr>
          <w:rFonts w:ascii="Times New Roman" w:hAnsi="Times New Roman" w:cs="Times New Roman"/>
          <w:color w:val="000000" w:themeColor="text1"/>
          <w:sz w:val="28"/>
          <w:szCs w:val="28"/>
        </w:rPr>
        <w:t> </w:t>
      </w:r>
      <w:r w:rsidRPr="003A7D4A">
        <w:rPr>
          <w:rStyle w:val="w"/>
          <w:rFonts w:ascii="Times New Roman" w:hAnsi="Times New Roman" w:cs="Times New Roman"/>
          <w:color w:val="000000" w:themeColor="text1"/>
          <w:sz w:val="28"/>
          <w:szCs w:val="28"/>
        </w:rPr>
        <w:t>хозяйства</w:t>
      </w:r>
      <w:r w:rsidRPr="003A7D4A">
        <w:rPr>
          <w:rFonts w:ascii="Times New Roman" w:hAnsi="Times New Roman" w:cs="Times New Roman"/>
          <w:color w:val="000000" w:themeColor="text1"/>
          <w:sz w:val="28"/>
          <w:szCs w:val="28"/>
        </w:rPr>
        <w:t>.</w:t>
      </w:r>
    </w:p>
    <w:p w:rsidR="003A7D4A" w:rsidRDefault="003A7D4A" w:rsidP="003A7D4A">
      <w:pPr>
        <w:pStyle w:val="a8"/>
        <w:shd w:val="clear" w:color="auto" w:fill="FFFFFF"/>
        <w:ind w:left="335" w:right="335"/>
        <w:rPr>
          <w:color w:val="212529"/>
          <w:sz w:val="28"/>
          <w:szCs w:val="28"/>
          <w:shd w:val="clear" w:color="auto" w:fill="FFFFFF"/>
        </w:rPr>
      </w:pPr>
      <w:r w:rsidRPr="003A7D4A">
        <w:rPr>
          <w:b/>
          <w:color w:val="000000" w:themeColor="text1"/>
          <w:sz w:val="28"/>
          <w:szCs w:val="28"/>
        </w:rPr>
        <w:lastRenderedPageBreak/>
        <w:t>Ответ 28</w:t>
      </w:r>
      <w:r w:rsidRPr="00B5543A">
        <w:rPr>
          <w:b/>
          <w:color w:val="000000" w:themeColor="text1"/>
          <w:sz w:val="28"/>
          <w:szCs w:val="28"/>
        </w:rPr>
        <w:t xml:space="preserve">. </w:t>
      </w:r>
      <w:r w:rsidR="00B5543A" w:rsidRPr="00B5543A">
        <w:rPr>
          <w:b/>
          <w:color w:val="212529"/>
          <w:sz w:val="28"/>
          <w:szCs w:val="28"/>
          <w:shd w:val="clear" w:color="auto" w:fill="FFFFFF"/>
        </w:rPr>
        <w:t>Безопасный район</w:t>
      </w:r>
      <w:r w:rsidR="00B5543A">
        <w:rPr>
          <w:color w:val="212529"/>
          <w:sz w:val="28"/>
          <w:szCs w:val="28"/>
          <w:shd w:val="clear" w:color="auto" w:fill="FFFFFF"/>
        </w:rPr>
        <w:t xml:space="preserve"> </w:t>
      </w:r>
      <w:r w:rsidR="00B5543A" w:rsidRPr="00B5543A">
        <w:rPr>
          <w:color w:val="212529"/>
          <w:sz w:val="28"/>
          <w:szCs w:val="28"/>
          <w:shd w:val="clear" w:color="auto" w:fill="FFFFFF"/>
        </w:rPr>
        <w:t xml:space="preserve"> - территория, находящаяся вне пределов зоны вероятной чрезвычайной ситуации, установленной для населенных пунктов, имеющих потенциально опасные объекты экономики и объекты иного назначения, подготовленная для размещения населения, эвакуируемого из зоны бедствия или зоны ЧС</w:t>
      </w:r>
      <w:r w:rsidR="00B5543A">
        <w:rPr>
          <w:color w:val="212529"/>
          <w:sz w:val="28"/>
          <w:szCs w:val="28"/>
          <w:shd w:val="clear" w:color="auto" w:fill="FFFFFF"/>
        </w:rPr>
        <w:t>.</w:t>
      </w:r>
    </w:p>
    <w:p w:rsidR="00B5543A" w:rsidRPr="00B5543A" w:rsidRDefault="00B5543A" w:rsidP="00B5543A">
      <w:pPr>
        <w:pStyle w:val="a8"/>
        <w:shd w:val="clear" w:color="auto" w:fill="F0F0F0"/>
        <w:spacing w:before="67" w:beforeAutospacing="0" w:after="67" w:afterAutospacing="0"/>
        <w:ind w:left="201"/>
        <w:rPr>
          <w:color w:val="302030"/>
          <w:sz w:val="28"/>
          <w:szCs w:val="28"/>
        </w:rPr>
      </w:pPr>
      <w:r>
        <w:rPr>
          <w:b/>
          <w:color w:val="000000" w:themeColor="text1"/>
          <w:sz w:val="28"/>
          <w:szCs w:val="28"/>
        </w:rPr>
        <w:t>Ответ 29</w:t>
      </w:r>
      <w:r w:rsidRPr="00B5543A">
        <w:rPr>
          <w:color w:val="000000" w:themeColor="text1"/>
          <w:sz w:val="28"/>
          <w:szCs w:val="28"/>
        </w:rPr>
        <w:t>.</w:t>
      </w:r>
      <w:r w:rsidRPr="00B5543A">
        <w:rPr>
          <w:rStyle w:val="a4"/>
          <w:rFonts w:ascii="Verdana" w:hAnsi="Verdana"/>
          <w:color w:val="302030"/>
          <w:szCs w:val="28"/>
        </w:rPr>
        <w:t xml:space="preserve"> </w:t>
      </w:r>
      <w:r w:rsidRPr="00B5543A">
        <w:rPr>
          <w:rStyle w:val="a9"/>
          <w:color w:val="302030"/>
          <w:sz w:val="28"/>
          <w:szCs w:val="28"/>
        </w:rPr>
        <w:t>Эвакуация</w:t>
      </w:r>
      <w:r w:rsidRPr="00B5543A">
        <w:rPr>
          <w:color w:val="302030"/>
          <w:sz w:val="28"/>
          <w:szCs w:val="28"/>
        </w:rPr>
        <w:t> – понимается комплекс мероприятий по организованному вывозу или выводу из городов или важных объектов при угрозе нападения противника или опасности радиационного, химического, бактериологического заражения местности нетрудоспособного и неработающего населения, детских и учебных учреждений.</w:t>
      </w:r>
    </w:p>
    <w:p w:rsidR="00B5543A" w:rsidRPr="00B5543A" w:rsidRDefault="00B5543A" w:rsidP="00B5543A">
      <w:pPr>
        <w:pStyle w:val="a8"/>
        <w:shd w:val="clear" w:color="auto" w:fill="F0F0F0"/>
        <w:spacing w:before="67" w:beforeAutospacing="0" w:after="67" w:afterAutospacing="0"/>
        <w:ind w:left="201"/>
        <w:rPr>
          <w:color w:val="302030"/>
          <w:sz w:val="28"/>
          <w:szCs w:val="28"/>
        </w:rPr>
      </w:pPr>
      <w:r w:rsidRPr="00B5543A">
        <w:rPr>
          <w:color w:val="302030"/>
          <w:sz w:val="28"/>
          <w:szCs w:val="28"/>
        </w:rPr>
        <w:t>Количество людей, подлежащих эвакуации, каждый раз определяется местными органами власти, исходя из условий, характера и масштабов возможной опасности.</w:t>
      </w:r>
    </w:p>
    <w:p w:rsidR="00B5543A" w:rsidRPr="00B5543A" w:rsidRDefault="00B5543A" w:rsidP="00B5543A">
      <w:pPr>
        <w:pStyle w:val="a8"/>
        <w:shd w:val="clear" w:color="auto" w:fill="F0F0F0"/>
        <w:spacing w:before="67" w:beforeAutospacing="0" w:after="67" w:afterAutospacing="0"/>
        <w:ind w:left="201"/>
        <w:rPr>
          <w:color w:val="302030"/>
          <w:sz w:val="28"/>
          <w:szCs w:val="28"/>
        </w:rPr>
      </w:pPr>
      <w:r w:rsidRPr="00B5543A">
        <w:rPr>
          <w:rStyle w:val="a9"/>
          <w:color w:val="302030"/>
          <w:sz w:val="28"/>
          <w:szCs w:val="28"/>
        </w:rPr>
        <w:t>Рассредоточение</w:t>
      </w:r>
      <w:r w:rsidRPr="00B5543A">
        <w:rPr>
          <w:color w:val="302030"/>
          <w:sz w:val="28"/>
          <w:szCs w:val="28"/>
        </w:rPr>
        <w:t> – организованный вывоз рабочих и служащих свободной от рабочей смены объектов, продолжающих работу в крупных городах, в загородную зону для проживания и отдыха.</w:t>
      </w:r>
    </w:p>
    <w:p w:rsidR="00B5543A" w:rsidRPr="00B5543A" w:rsidRDefault="00B5543A" w:rsidP="00B5543A">
      <w:pPr>
        <w:pStyle w:val="a8"/>
        <w:shd w:val="clear" w:color="auto" w:fill="F0F0F0"/>
        <w:spacing w:before="67" w:beforeAutospacing="0" w:after="67" w:afterAutospacing="0"/>
        <w:ind w:left="201"/>
        <w:rPr>
          <w:color w:val="302030"/>
          <w:sz w:val="28"/>
          <w:szCs w:val="28"/>
        </w:rPr>
      </w:pPr>
      <w:r w:rsidRPr="00B5543A">
        <w:rPr>
          <w:color w:val="302030"/>
          <w:sz w:val="28"/>
          <w:szCs w:val="28"/>
        </w:rPr>
        <w:t>Рассредоточение и эвакуация могут проводиться одновременно или последовательно, а в отдельных случаях и заблаговременно.</w:t>
      </w:r>
    </w:p>
    <w:p w:rsidR="00B5543A" w:rsidRPr="00B5543A" w:rsidRDefault="00B5543A" w:rsidP="00B5543A">
      <w:pPr>
        <w:pStyle w:val="a8"/>
        <w:shd w:val="clear" w:color="auto" w:fill="F0F0F0"/>
        <w:spacing w:before="67" w:beforeAutospacing="0" w:after="67" w:afterAutospacing="0"/>
        <w:ind w:left="201"/>
        <w:rPr>
          <w:color w:val="302030"/>
          <w:sz w:val="28"/>
          <w:szCs w:val="28"/>
        </w:rPr>
      </w:pPr>
      <w:r w:rsidRPr="00B5543A">
        <w:rPr>
          <w:color w:val="302030"/>
          <w:sz w:val="28"/>
          <w:szCs w:val="28"/>
        </w:rPr>
        <w:t>Рассредоточение и эвакуация рабочих, служащих и членов их семей организуется и проводится по производственному принципу, то есть по линии объектов, а эвакуация остального населения – по территориальному.</w:t>
      </w:r>
    </w:p>
    <w:p w:rsidR="00B5543A" w:rsidRPr="00B5543A" w:rsidRDefault="00B5543A" w:rsidP="00B5543A">
      <w:pPr>
        <w:pStyle w:val="a8"/>
        <w:shd w:val="clear" w:color="auto" w:fill="F0F0F0"/>
        <w:spacing w:before="67" w:beforeAutospacing="0" w:after="67" w:afterAutospacing="0"/>
        <w:ind w:left="201"/>
        <w:rPr>
          <w:color w:val="302030"/>
          <w:sz w:val="28"/>
          <w:szCs w:val="28"/>
        </w:rPr>
      </w:pPr>
      <w:r w:rsidRPr="00B5543A">
        <w:rPr>
          <w:rStyle w:val="a9"/>
          <w:color w:val="302030"/>
          <w:sz w:val="28"/>
          <w:szCs w:val="28"/>
        </w:rPr>
        <w:t>Способы рассредоточения и эвакуации:</w:t>
      </w:r>
    </w:p>
    <w:p w:rsidR="00B5543A" w:rsidRPr="00B5543A" w:rsidRDefault="00B5543A" w:rsidP="00B5543A">
      <w:pPr>
        <w:pStyle w:val="a8"/>
        <w:shd w:val="clear" w:color="auto" w:fill="F0F0F0"/>
        <w:spacing w:before="67" w:beforeAutospacing="0" w:after="67" w:afterAutospacing="0"/>
        <w:ind w:left="201"/>
        <w:rPr>
          <w:color w:val="302030"/>
          <w:sz w:val="28"/>
          <w:szCs w:val="28"/>
        </w:rPr>
      </w:pPr>
      <w:r w:rsidRPr="00B5543A">
        <w:rPr>
          <w:color w:val="302030"/>
          <w:sz w:val="28"/>
          <w:szCs w:val="28"/>
        </w:rPr>
        <w:t>Пешим порядком;</w:t>
      </w:r>
    </w:p>
    <w:p w:rsidR="00B5543A" w:rsidRPr="00B5543A" w:rsidRDefault="00B5543A" w:rsidP="00B5543A">
      <w:pPr>
        <w:pStyle w:val="a8"/>
        <w:shd w:val="clear" w:color="auto" w:fill="F0F0F0"/>
        <w:spacing w:before="67" w:beforeAutospacing="0" w:after="67" w:afterAutospacing="0"/>
        <w:ind w:left="201"/>
        <w:rPr>
          <w:color w:val="302030"/>
          <w:sz w:val="28"/>
          <w:szCs w:val="28"/>
        </w:rPr>
      </w:pPr>
      <w:r w:rsidRPr="00B5543A">
        <w:rPr>
          <w:color w:val="302030"/>
          <w:sz w:val="28"/>
          <w:szCs w:val="28"/>
        </w:rPr>
        <w:t>Транспортом;</w:t>
      </w:r>
    </w:p>
    <w:p w:rsidR="00B5543A" w:rsidRPr="00B5543A" w:rsidRDefault="00B5543A" w:rsidP="00B5543A">
      <w:pPr>
        <w:pStyle w:val="a8"/>
        <w:shd w:val="clear" w:color="auto" w:fill="F0F0F0"/>
        <w:spacing w:before="67" w:beforeAutospacing="0" w:after="67" w:afterAutospacing="0"/>
        <w:ind w:left="201"/>
        <w:rPr>
          <w:color w:val="302030"/>
          <w:sz w:val="28"/>
          <w:szCs w:val="28"/>
        </w:rPr>
      </w:pPr>
      <w:r w:rsidRPr="00B5543A">
        <w:rPr>
          <w:color w:val="302030"/>
          <w:sz w:val="28"/>
          <w:szCs w:val="28"/>
        </w:rPr>
        <w:t>Комбинированным (сочетание пешего порядка с транспортным способом).</w:t>
      </w:r>
    </w:p>
    <w:p w:rsidR="00B5543A" w:rsidRPr="00B5543A" w:rsidRDefault="00B5543A" w:rsidP="00B5543A">
      <w:pPr>
        <w:pStyle w:val="a8"/>
        <w:shd w:val="clear" w:color="auto" w:fill="F0F0F0"/>
        <w:spacing w:before="67" w:beforeAutospacing="0" w:after="67" w:afterAutospacing="0"/>
        <w:ind w:left="201"/>
        <w:rPr>
          <w:color w:val="302030"/>
          <w:sz w:val="28"/>
          <w:szCs w:val="28"/>
        </w:rPr>
      </w:pPr>
      <w:r w:rsidRPr="00B5543A">
        <w:rPr>
          <w:color w:val="302030"/>
          <w:sz w:val="28"/>
          <w:szCs w:val="28"/>
        </w:rPr>
        <w:t>Транспортом предусматривается вывоз следующих категорий населения:</w:t>
      </w:r>
    </w:p>
    <w:p w:rsidR="00B5543A" w:rsidRPr="00B5543A" w:rsidRDefault="00B5543A" w:rsidP="00B5543A">
      <w:pPr>
        <w:pStyle w:val="a8"/>
        <w:shd w:val="clear" w:color="auto" w:fill="F0F0F0"/>
        <w:spacing w:before="67" w:beforeAutospacing="0" w:after="67" w:afterAutospacing="0"/>
        <w:ind w:left="201"/>
        <w:rPr>
          <w:color w:val="302030"/>
          <w:sz w:val="28"/>
          <w:szCs w:val="28"/>
        </w:rPr>
      </w:pPr>
      <w:r w:rsidRPr="00B5543A">
        <w:rPr>
          <w:color w:val="302030"/>
          <w:sz w:val="28"/>
          <w:szCs w:val="28"/>
        </w:rPr>
        <w:t>Рабочие и служащие действующих объектов, а также органов государственного управления;</w:t>
      </w:r>
    </w:p>
    <w:p w:rsidR="00B5543A" w:rsidRPr="00B5543A" w:rsidRDefault="00B5543A" w:rsidP="00B5543A">
      <w:pPr>
        <w:pStyle w:val="a8"/>
        <w:shd w:val="clear" w:color="auto" w:fill="F0F0F0"/>
        <w:spacing w:before="67" w:beforeAutospacing="0" w:after="67" w:afterAutospacing="0"/>
        <w:ind w:left="201"/>
        <w:rPr>
          <w:color w:val="302030"/>
          <w:sz w:val="28"/>
          <w:szCs w:val="28"/>
        </w:rPr>
      </w:pPr>
      <w:r w:rsidRPr="00B5543A">
        <w:rPr>
          <w:color w:val="302030"/>
          <w:sz w:val="28"/>
          <w:szCs w:val="28"/>
        </w:rPr>
        <w:t>Больные, престарелые;</w:t>
      </w:r>
    </w:p>
    <w:p w:rsidR="00B5543A" w:rsidRPr="00B5543A" w:rsidRDefault="00B5543A" w:rsidP="00B5543A">
      <w:pPr>
        <w:pStyle w:val="a8"/>
        <w:shd w:val="clear" w:color="auto" w:fill="F0F0F0"/>
        <w:spacing w:before="67" w:beforeAutospacing="0" w:after="67" w:afterAutospacing="0"/>
        <w:ind w:left="201"/>
        <w:rPr>
          <w:color w:val="302030"/>
          <w:sz w:val="28"/>
          <w:szCs w:val="28"/>
        </w:rPr>
      </w:pPr>
      <w:r w:rsidRPr="00B5543A">
        <w:rPr>
          <w:color w:val="302030"/>
          <w:sz w:val="28"/>
          <w:szCs w:val="28"/>
        </w:rPr>
        <w:t>Женщины с детьми до 10 лет;</w:t>
      </w:r>
    </w:p>
    <w:p w:rsidR="00B5543A" w:rsidRPr="00B5543A" w:rsidRDefault="00B5543A" w:rsidP="00B5543A">
      <w:pPr>
        <w:pStyle w:val="a8"/>
        <w:shd w:val="clear" w:color="auto" w:fill="F0F0F0"/>
        <w:spacing w:before="67" w:beforeAutospacing="0" w:after="67" w:afterAutospacing="0"/>
        <w:ind w:left="201"/>
        <w:rPr>
          <w:color w:val="302030"/>
          <w:sz w:val="28"/>
          <w:szCs w:val="28"/>
        </w:rPr>
      </w:pPr>
      <w:r w:rsidRPr="00B5543A">
        <w:rPr>
          <w:color w:val="302030"/>
          <w:sz w:val="28"/>
          <w:szCs w:val="28"/>
        </w:rPr>
        <w:t>Люди, находящиеся в лечебных учреждениях, школах-интернатах, детских домах.</w:t>
      </w:r>
    </w:p>
    <w:p w:rsidR="00B5543A" w:rsidRPr="00B5543A" w:rsidRDefault="00B5543A" w:rsidP="00B5543A">
      <w:pPr>
        <w:pStyle w:val="a8"/>
        <w:shd w:val="clear" w:color="auto" w:fill="F0F0F0"/>
        <w:spacing w:before="67" w:beforeAutospacing="0" w:after="67" w:afterAutospacing="0"/>
        <w:ind w:left="201"/>
        <w:rPr>
          <w:color w:val="302030"/>
          <w:sz w:val="28"/>
          <w:szCs w:val="28"/>
        </w:rPr>
      </w:pPr>
      <w:r w:rsidRPr="00B5543A">
        <w:rPr>
          <w:color w:val="302030"/>
          <w:sz w:val="28"/>
          <w:szCs w:val="28"/>
        </w:rPr>
        <w:t>Организация эвакуации населения.</w:t>
      </w:r>
    </w:p>
    <w:p w:rsidR="00B5543A" w:rsidRPr="00B5543A" w:rsidRDefault="00B5543A" w:rsidP="00B5543A">
      <w:pPr>
        <w:pStyle w:val="a8"/>
        <w:shd w:val="clear" w:color="auto" w:fill="FFFFFF"/>
        <w:spacing w:before="0" w:beforeAutospacing="0"/>
        <w:jc w:val="both"/>
        <w:rPr>
          <w:color w:val="000000" w:themeColor="text1"/>
          <w:sz w:val="28"/>
          <w:szCs w:val="28"/>
        </w:rPr>
      </w:pPr>
      <w:r w:rsidRPr="00B5543A">
        <w:rPr>
          <w:b/>
          <w:color w:val="000000" w:themeColor="text1"/>
          <w:sz w:val="28"/>
          <w:szCs w:val="28"/>
        </w:rPr>
        <w:t>Ответ 30.</w:t>
      </w:r>
      <w:r w:rsidRPr="00B5543A">
        <w:rPr>
          <w:rFonts w:ascii="Arial" w:hAnsi="Arial" w:cs="Arial"/>
          <w:color w:val="353535"/>
          <w:sz w:val="30"/>
          <w:szCs w:val="30"/>
        </w:rPr>
        <w:t xml:space="preserve"> </w:t>
      </w:r>
      <w:r w:rsidRPr="00B5543A">
        <w:rPr>
          <w:color w:val="353535"/>
          <w:sz w:val="28"/>
          <w:szCs w:val="28"/>
        </w:rPr>
        <w:t xml:space="preserve">Права и обязанности граждан в области пожарной безопасности четко </w:t>
      </w:r>
      <w:r w:rsidRPr="00B5543A">
        <w:rPr>
          <w:color w:val="000000" w:themeColor="text1"/>
          <w:sz w:val="28"/>
          <w:szCs w:val="28"/>
        </w:rPr>
        <w:t>сформулированы в главном документе, регулирующем рассматриваемую сферу деятельности, а именно ФЗ №69-ФЗ, принятым 21.12.1994 года. После вступления его в силу в законодательный акт неоднократно вносились изменения и корректировки, уточняющие и поясняющие основные понятия, а также конкретизирующие условия правоприменительной практики.</w:t>
      </w:r>
    </w:p>
    <w:p w:rsidR="00B5543A" w:rsidRPr="00B5543A" w:rsidRDefault="00B5543A" w:rsidP="00B5543A">
      <w:pPr>
        <w:shd w:val="clear" w:color="auto" w:fill="FFFFFF"/>
        <w:spacing w:after="100" w:afterAutospacing="1" w:line="240" w:lineRule="auto"/>
        <w:jc w:val="both"/>
        <w:rPr>
          <w:rFonts w:ascii="Times New Roman" w:eastAsia="Times New Roman" w:hAnsi="Times New Roman" w:cs="Times New Roman"/>
          <w:color w:val="000000" w:themeColor="text1"/>
          <w:sz w:val="28"/>
          <w:szCs w:val="28"/>
        </w:rPr>
      </w:pPr>
      <w:r w:rsidRPr="00B5543A">
        <w:rPr>
          <w:rFonts w:ascii="Times New Roman" w:eastAsia="Times New Roman" w:hAnsi="Times New Roman" w:cs="Times New Roman"/>
          <w:color w:val="000000" w:themeColor="text1"/>
          <w:sz w:val="28"/>
          <w:szCs w:val="28"/>
        </w:rPr>
        <w:lastRenderedPageBreak/>
        <w:t>В результате на сегодняшний день граждане РФ обязаны:</w:t>
      </w:r>
    </w:p>
    <w:p w:rsidR="00B5543A" w:rsidRPr="00B5543A" w:rsidRDefault="00B5543A" w:rsidP="00B5543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5543A">
        <w:rPr>
          <w:rFonts w:ascii="Times New Roman" w:eastAsia="Times New Roman" w:hAnsi="Times New Roman" w:cs="Times New Roman"/>
          <w:color w:val="000000" w:themeColor="text1"/>
          <w:sz w:val="28"/>
          <w:szCs w:val="28"/>
        </w:rPr>
        <w:t>соблюдать и выполнять предписанные законодательством требования пожарной безопасности, что включается в себя:</w:t>
      </w:r>
    </w:p>
    <w:p w:rsidR="00B5543A" w:rsidRPr="00B5543A" w:rsidRDefault="00B5543A" w:rsidP="00B5543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5543A">
        <w:rPr>
          <w:rFonts w:ascii="Times New Roman" w:eastAsia="Times New Roman" w:hAnsi="Times New Roman" w:cs="Times New Roman"/>
          <w:color w:val="000000" w:themeColor="text1"/>
          <w:sz w:val="28"/>
          <w:szCs w:val="28"/>
        </w:rPr>
        <w:t>уметь обращаться с открытым огнем в обычной жизни;</w:t>
      </w:r>
    </w:p>
    <w:p w:rsidR="00B5543A" w:rsidRPr="00B5543A" w:rsidRDefault="00B5543A" w:rsidP="00B5543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5543A">
        <w:rPr>
          <w:rFonts w:ascii="Times New Roman" w:eastAsia="Times New Roman" w:hAnsi="Times New Roman" w:cs="Times New Roman"/>
          <w:color w:val="000000" w:themeColor="text1"/>
          <w:sz w:val="28"/>
          <w:szCs w:val="28"/>
        </w:rPr>
        <w:t>следить и поддерживать электропроводку в исправном состоянии;</w:t>
      </w:r>
    </w:p>
    <w:p w:rsidR="00B5543A" w:rsidRPr="00B5543A" w:rsidRDefault="00B5543A" w:rsidP="00B5543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5543A">
        <w:rPr>
          <w:rFonts w:ascii="Times New Roman" w:eastAsia="Times New Roman" w:hAnsi="Times New Roman" w:cs="Times New Roman"/>
          <w:color w:val="000000" w:themeColor="text1"/>
          <w:sz w:val="28"/>
          <w:szCs w:val="28"/>
        </w:rPr>
        <w:t>не перекрывать и не захламлять пути эвакуации и различные подсобные помещения (лоджии, балконы, чердаки, подвалы);</w:t>
      </w:r>
    </w:p>
    <w:p w:rsidR="00B5543A" w:rsidRPr="00B5543A" w:rsidRDefault="00B5543A" w:rsidP="00B5543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5543A">
        <w:rPr>
          <w:rFonts w:ascii="Times New Roman" w:eastAsia="Times New Roman" w:hAnsi="Times New Roman" w:cs="Times New Roman"/>
          <w:color w:val="000000" w:themeColor="text1"/>
          <w:sz w:val="28"/>
          <w:szCs w:val="28"/>
        </w:rPr>
        <w:t>уметь пользоваться средствами пожаротушения и знать место их расположения или хранения;</w:t>
      </w:r>
    </w:p>
    <w:p w:rsidR="00B5543A" w:rsidRPr="00B5543A" w:rsidRDefault="00B5543A" w:rsidP="00B5543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5543A">
        <w:rPr>
          <w:rFonts w:ascii="Times New Roman" w:eastAsia="Times New Roman" w:hAnsi="Times New Roman" w:cs="Times New Roman"/>
          <w:color w:val="000000" w:themeColor="text1"/>
          <w:sz w:val="28"/>
          <w:szCs w:val="28"/>
        </w:rPr>
        <w:t>знать основные правила тушения пожара при его возникновении;</w:t>
      </w:r>
    </w:p>
    <w:p w:rsidR="00B5543A" w:rsidRPr="00B5543A" w:rsidRDefault="00B5543A" w:rsidP="00B5543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5543A">
        <w:rPr>
          <w:rFonts w:ascii="Times New Roman" w:eastAsia="Times New Roman" w:hAnsi="Times New Roman" w:cs="Times New Roman"/>
          <w:color w:val="000000" w:themeColor="text1"/>
          <w:sz w:val="28"/>
          <w:szCs w:val="28"/>
        </w:rPr>
        <w:t>при выявлении пожара немедленно сообщить об этом сотрудникам МЧС;</w:t>
      </w:r>
    </w:p>
    <w:p w:rsidR="00B5543A" w:rsidRPr="00B5543A" w:rsidRDefault="00B5543A" w:rsidP="00B5543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5543A">
        <w:rPr>
          <w:rFonts w:ascii="Times New Roman" w:eastAsia="Times New Roman" w:hAnsi="Times New Roman" w:cs="Times New Roman"/>
          <w:color w:val="000000" w:themeColor="text1"/>
          <w:sz w:val="28"/>
          <w:szCs w:val="28"/>
        </w:rPr>
        <w:t>до прибытия работников пожарной службы оказывать содействие по тушению пожара, выведению из горящего здания или сооружения людей и спасению имущества;</w:t>
      </w:r>
    </w:p>
    <w:p w:rsidR="00B5543A" w:rsidRPr="00B5543A" w:rsidRDefault="00B5543A" w:rsidP="00B5543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5543A">
        <w:rPr>
          <w:rFonts w:ascii="Times New Roman" w:eastAsia="Times New Roman" w:hAnsi="Times New Roman" w:cs="Times New Roman"/>
          <w:color w:val="000000" w:themeColor="text1"/>
          <w:sz w:val="28"/>
          <w:szCs w:val="28"/>
        </w:rPr>
        <w:t>выполнять законные указания работников пожарной службы.</w:t>
      </w:r>
    </w:p>
    <w:p w:rsidR="00B5543A" w:rsidRDefault="00B5543A" w:rsidP="00B5543A">
      <w:pPr>
        <w:shd w:val="clear" w:color="auto" w:fill="FFFFFF"/>
        <w:spacing w:after="100" w:afterAutospacing="1" w:line="240" w:lineRule="auto"/>
        <w:jc w:val="both"/>
        <w:rPr>
          <w:rFonts w:ascii="Times New Roman" w:eastAsia="Times New Roman" w:hAnsi="Times New Roman" w:cs="Times New Roman"/>
          <w:color w:val="000000" w:themeColor="text1"/>
          <w:sz w:val="28"/>
          <w:szCs w:val="28"/>
        </w:rPr>
      </w:pPr>
      <w:r w:rsidRPr="00B5543A">
        <w:rPr>
          <w:rFonts w:ascii="Times New Roman" w:eastAsia="Times New Roman" w:hAnsi="Times New Roman" w:cs="Times New Roman"/>
          <w:color w:val="000000" w:themeColor="text1"/>
          <w:sz w:val="28"/>
          <w:szCs w:val="28"/>
        </w:rPr>
        <w:t>Исходя из перечисленного выше перечня обязанностей, можно сделать вывод, что от граждан требуется, прежде всего, знание и соблюдение требований противопожарного законодательства.</w:t>
      </w:r>
    </w:p>
    <w:p w:rsidR="00903DBF" w:rsidRPr="00903DBF" w:rsidRDefault="00B5543A" w:rsidP="00903DBF">
      <w:pPr>
        <w:pStyle w:val="a8"/>
        <w:shd w:val="clear" w:color="auto" w:fill="FFFFFF"/>
        <w:spacing w:before="419" w:beforeAutospacing="0" w:after="502" w:afterAutospacing="0"/>
        <w:textAlignment w:val="baseline"/>
        <w:rPr>
          <w:color w:val="000000" w:themeColor="text1"/>
          <w:sz w:val="28"/>
          <w:szCs w:val="28"/>
        </w:rPr>
      </w:pPr>
      <w:r w:rsidRPr="00B5543A">
        <w:rPr>
          <w:b/>
          <w:color w:val="000000" w:themeColor="text1"/>
          <w:sz w:val="28"/>
          <w:szCs w:val="28"/>
        </w:rPr>
        <w:t>Ответ 31.</w:t>
      </w:r>
      <w:r w:rsidR="00903DBF" w:rsidRPr="00903DBF">
        <w:rPr>
          <w:rFonts w:ascii="Helvetica" w:hAnsi="Helvetica"/>
          <w:color w:val="000000"/>
          <w:sz w:val="27"/>
          <w:szCs w:val="27"/>
        </w:rPr>
        <w:t xml:space="preserve"> </w:t>
      </w:r>
      <w:r w:rsidR="00903DBF" w:rsidRPr="00903DBF">
        <w:rPr>
          <w:color w:val="000000" w:themeColor="text1"/>
          <w:sz w:val="28"/>
          <w:szCs w:val="28"/>
        </w:rPr>
        <w:t>Мероприятия по государственному надзору в области гражданской обороны осуществляются за выполнением правил эксплуатации технических систем управления гражданской обороны и объектов гражданской обороны либо правил использования и содержания систем оповещения, средств индивидуальной защиты, другой специальной техники и имущества гражданской обороны (далее – объекты надзора).</w:t>
      </w:r>
    </w:p>
    <w:p w:rsidR="00903DBF" w:rsidRPr="00903DBF" w:rsidRDefault="00903DBF" w:rsidP="00903DBF">
      <w:pPr>
        <w:pStyle w:val="a8"/>
        <w:shd w:val="clear" w:color="auto" w:fill="FFFFFF"/>
        <w:spacing w:before="0" w:beforeAutospacing="0" w:after="0" w:afterAutospacing="0"/>
        <w:textAlignment w:val="baseline"/>
        <w:rPr>
          <w:color w:val="000000" w:themeColor="text1"/>
          <w:sz w:val="28"/>
          <w:szCs w:val="28"/>
        </w:rPr>
      </w:pPr>
      <w:r w:rsidRPr="00903DBF">
        <w:rPr>
          <w:color w:val="000000" w:themeColor="text1"/>
          <w:sz w:val="28"/>
          <w:szCs w:val="28"/>
        </w:rPr>
        <w:t>Предметом мероприятия по надзору в области гражданской обороны является проверка соблюдения федеральными органами исполнительной власти, органами исполнительной власти субъектов Российской Федерации, органами местного самоуправления, юридическими лицами и </w:t>
      </w:r>
      <w:hyperlink r:id="rId46" w:tooltip="Индивидуальное предпринимательство" w:history="1">
        <w:r w:rsidRPr="00903DBF">
          <w:rPr>
            <w:rStyle w:val="a7"/>
            <w:color w:val="000000" w:themeColor="text1"/>
            <w:sz w:val="28"/>
            <w:szCs w:val="28"/>
            <w:bdr w:val="none" w:sz="0" w:space="0" w:color="auto" w:frame="1"/>
          </w:rPr>
          <w:t>индивидуальными предпринимателями</w:t>
        </w:r>
      </w:hyperlink>
      <w:r w:rsidRPr="00903DBF">
        <w:rPr>
          <w:color w:val="000000" w:themeColor="text1"/>
          <w:sz w:val="28"/>
          <w:szCs w:val="28"/>
        </w:rPr>
        <w:t>, гражданами Российской Федерации, а также должностными лицами требований в области гражданской обороны.</w:t>
      </w:r>
    </w:p>
    <w:p w:rsidR="00903DBF" w:rsidRPr="00903DBF" w:rsidRDefault="00903DBF" w:rsidP="00903DBF">
      <w:pPr>
        <w:pStyle w:val="a8"/>
        <w:shd w:val="clear" w:color="auto" w:fill="FFFFFF"/>
        <w:spacing w:before="0" w:beforeAutospacing="0" w:after="0" w:afterAutospacing="0"/>
        <w:textAlignment w:val="baseline"/>
        <w:rPr>
          <w:color w:val="000000" w:themeColor="text1"/>
          <w:sz w:val="28"/>
          <w:szCs w:val="28"/>
        </w:rPr>
      </w:pPr>
      <w:r w:rsidRPr="00903DBF">
        <w:rPr>
          <w:color w:val="000000" w:themeColor="text1"/>
          <w:sz w:val="28"/>
          <w:szCs w:val="28"/>
        </w:rPr>
        <w:t>Органы, осуществляющие государственный надзор в области гражданской обороны проводят мероприятия по надзору за соблюдением требований в области гражданской обороны на объектах надзора и принимают меры по их результатам, предусмотренные </w:t>
      </w:r>
      <w:hyperlink r:id="rId47" w:tooltip="Законы в России" w:history="1">
        <w:r w:rsidRPr="00903DBF">
          <w:rPr>
            <w:rStyle w:val="a7"/>
            <w:color w:val="000000" w:themeColor="text1"/>
            <w:sz w:val="28"/>
            <w:szCs w:val="28"/>
            <w:bdr w:val="none" w:sz="0" w:space="0" w:color="auto" w:frame="1"/>
          </w:rPr>
          <w:t>законодательством Российской Федерации</w:t>
        </w:r>
      </w:hyperlink>
      <w:r w:rsidRPr="00903DBF">
        <w:rPr>
          <w:color w:val="000000" w:themeColor="text1"/>
          <w:sz w:val="28"/>
          <w:szCs w:val="28"/>
        </w:rPr>
        <w:t>.</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Организация и проведение мероприятий по надзору в отношении должностных лиц осуществляются в соответствии с принципами законности.</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lastRenderedPageBreak/>
        <w:t>Устанавливается следующая компетенция органов государственного надзора в области гражданской обороны:</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Должностные лица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(далее - МЧС России) – организуют и проводят мероприятия по надзору на объектах надзора, в том числе федеральных органов исполнительной власти.</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Региональные центры по делам гражданской обороны, чрезвычайным ситуациям и ликвидации последствий стихийных бедствий – организуют и проводят мероприятия по надзору на объектах надзора, в том числе территориальных органов федеральных органов исполнительной власти и органов исполнительной власти субъектов Российской Федерации.</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Главные управления МЧС России по субъекту Российской Федерации – организуют и проводят мероприятия по надзору на объектах надзора, в том числе в органах местного самоуправления, организациях, находящихся на территории соответствующего субъекта Российской Федерации.</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Должностные лица структурных подразделений центрального аппарата МЧС России, осуществляющие государственный надзор в области гражданской обороны, в пределах своей компетенции имеют право:</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осуществлять проверку выполнения установленных требований в области гражданской обороны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проводить обследования и проверки территорий, зданий, сооружений, помещений организаций и других объектов в целях государственного надзора в области гражданской обороны за выполнением установленных требований в этой области и пресечения их нарушений в порядке, установленном законодательством Российской Федерации;</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запрашивать необходимые документы для проверки выполнения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установленных требовани</w:t>
      </w:r>
      <w:r>
        <w:rPr>
          <w:color w:val="000000" w:themeColor="text1"/>
          <w:sz w:val="28"/>
          <w:szCs w:val="28"/>
        </w:rPr>
        <w:t>й в области гражданской оборон</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lastRenderedPageBreak/>
        <w:t>выдавать руководителям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а также должностным лицам обязательные для исполнения предписания по устранению нарушений установленных требований в области гражданской обороны;</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составлять протоколы об административных правонарушениях в порядке, определенном Кодексом Российской Федерации об административных правонарушениях;</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отменять (изменять) незаконные и (или) необоснованные решения, принятые нижестоящими должностными лицами органов, осуществляющих государственный надзор в области гражданской обороны.</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Должностные лица структурных подразделений региональных центров МЧС России осуществляющие государственный надзор в области гражданской обороны, в пределах своей компетенции имеют право:</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осуществлять проверку выполнения установленных требований в области гражданской обороны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проводить обследования и проверки территорий, зданий, сооружений, помещений организаций и других объектов в целях государственного надзора в области гражданской обороны за выполнением установленных требований в этой области и пресечения их нарушений в порядке, установленном законодательством Российской Федерации;</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запрашивать необходимые документы для проверки выполнения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установленных требований в области гражданской обороны;</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 xml:space="preserve">выдавать руководителям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а также должностным лицам обязательные для исполнения предписания по </w:t>
      </w:r>
      <w:r w:rsidRPr="00903DBF">
        <w:rPr>
          <w:color w:val="000000" w:themeColor="text1"/>
          <w:sz w:val="28"/>
          <w:szCs w:val="28"/>
        </w:rPr>
        <w:lastRenderedPageBreak/>
        <w:t>устранению нарушений установленных требований в области гражданской обороны;</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составлять протоколы об административных правонарушениях в порядке, определенном Кодексом Российской Федерации об административных правонарушениях;</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отменять (изменять) незаконные и (или) необоснованные решения, принятые нижестоящими должностными лицами органов, осуществляющих государственный надзор в области гражданской обороны.</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Должностные лица структурных подразделений главных управлений МЧС России по субъектам Российской Федерации, осуществляющие государственный надзор в области гражданской обороны, в пределах своей компетенции имеют право:</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осуществлять проверку выполнения установленных требований в области гражданской обороны, органами местного самоуправления, организациями, а также должностными лицами и гражданами;</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проводить обследования и проверки территорий, зданий, сооружений, помещений организаций и других объектов в целях государственного надзора в области гражданской обороны за выполнением установленных требований в этой области и пресечения их нарушений в порядке, установленном законодательством Российской Федерации;</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запрашивать необходимые документы для проверки выполнения органами местного самоуправления, организациями, а также должностными лицами и гражданами установленных требований в области гражданской обороны;</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выдавать руководителям органов местного самоуправления, организаций, а также должностным лицам обязательные для исполнения предписания по устранению нарушений установленных требований в области гражданской обороны;</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составлять протоколы об административных правонарушениях в порядке, определенном Кодексом Российской Федерации об административных правонарушениях;</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lastRenderedPageBreak/>
        <w:t>отменять (изменять) незаконные и (или) необоснованные решения, принятые нижестоящими должностными лицами органов, осуществляющих государственный надзор в области гражданской обороны.</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Осуществление государственного надзора в области гражданской обороны осуществляется на безвозмездной основе и является расходным обязательством Российской Федерации.</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III. Применение Кодекса Российской Федерации об административных правонарушениях при осуществлении государственного надзора в области гражданской обороны.</w:t>
      </w:r>
    </w:p>
    <w:p w:rsidR="00903DBF" w:rsidRPr="00903DBF" w:rsidRDefault="00903DBF" w:rsidP="00903DBF">
      <w:pPr>
        <w:pStyle w:val="a8"/>
        <w:shd w:val="clear" w:color="auto" w:fill="FFFFFF"/>
        <w:spacing w:before="0" w:beforeAutospacing="0" w:after="0" w:afterAutospacing="0"/>
        <w:textAlignment w:val="baseline"/>
        <w:rPr>
          <w:color w:val="000000" w:themeColor="text1"/>
          <w:sz w:val="28"/>
          <w:szCs w:val="28"/>
        </w:rPr>
      </w:pPr>
      <w:r w:rsidRPr="00903DBF">
        <w:rPr>
          <w:color w:val="000000" w:themeColor="text1"/>
          <w:sz w:val="28"/>
          <w:szCs w:val="28"/>
        </w:rPr>
        <w:t>Статья 19 федерального закона от 01.01.2001г. «О гражданской обороне» устанавливает, что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w:t>
      </w:r>
      <w:r w:rsidRPr="00903DBF">
        <w:rPr>
          <w:i/>
          <w:iCs/>
          <w:color w:val="000000" w:themeColor="text1"/>
          <w:sz w:val="28"/>
          <w:szCs w:val="28"/>
          <w:bdr w:val="none" w:sz="0" w:space="0" w:color="auto" w:frame="1"/>
        </w:rPr>
        <w:t>.</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Данная статья носит в основном информационно-ознакомительный характер. При этом она вводит в сложный механизм отношений института ответственности за нарушение законодательства Российской Федерации в области гражданской обороны. Ее реализация возможна лишь в итоге обеспечения взаимосвязи этой статьи с нормами, закрепленными в других статьях того же нормативного правового акта или других нормативных правовых актов. С одной стороны, они гарантируют соблюдение норм, закрепленных федеральным законом «О гражданской обороне», должностными лицами и гражданами, а с другой - отсылают к специальным нормативным правовым актам, регламентирующим состав правонарушения и объем ответственности.</w:t>
      </w:r>
    </w:p>
    <w:p w:rsidR="00903DBF" w:rsidRPr="00903DBF" w:rsidRDefault="00903DBF" w:rsidP="00903DBF">
      <w:pPr>
        <w:shd w:val="clear" w:color="auto" w:fill="FFFFFF"/>
        <w:spacing w:after="270"/>
        <w:textAlignment w:val="baseline"/>
        <w:rPr>
          <w:rFonts w:ascii="Times New Roman" w:hAnsi="Times New Roman" w:cs="Times New Roman"/>
          <w:color w:val="000000" w:themeColor="text1"/>
          <w:sz w:val="28"/>
          <w:szCs w:val="28"/>
        </w:rPr>
      </w:pPr>
    </w:p>
    <w:p w:rsidR="00903DBF" w:rsidRPr="00903DBF" w:rsidRDefault="00903DBF" w:rsidP="00903DBF">
      <w:pPr>
        <w:pStyle w:val="a8"/>
        <w:shd w:val="clear" w:color="auto" w:fill="FFFFFF"/>
        <w:spacing w:before="0" w:beforeAutospacing="0" w:after="0" w:afterAutospacing="0"/>
        <w:textAlignment w:val="baseline"/>
        <w:rPr>
          <w:color w:val="000000" w:themeColor="text1"/>
          <w:sz w:val="28"/>
          <w:szCs w:val="28"/>
        </w:rPr>
      </w:pPr>
      <w:r w:rsidRPr="00903DBF">
        <w:rPr>
          <w:color w:val="000000" w:themeColor="text1"/>
          <w:sz w:val="28"/>
          <w:szCs w:val="28"/>
        </w:rPr>
        <w:t>Специальным нормативным правовым актом, регламентирующим состав административных правонарушений и административную ответственность за невыполнение или нарушение должностными и юридическими лицами, гражданами Российской Федерации, иностранными гражданами, лицами без гражданства и иностранными юридическими лицами обязанностей в области гражданской обороны, является Кодекс Российской Федерации об административных правонарушениях (далее - </w:t>
      </w:r>
      <w:r w:rsidRPr="00903DBF">
        <w:rPr>
          <w:b/>
          <w:bCs/>
          <w:color w:val="000000" w:themeColor="text1"/>
          <w:sz w:val="28"/>
          <w:szCs w:val="28"/>
          <w:bdr w:val="none" w:sz="0" w:space="0" w:color="auto" w:frame="1"/>
        </w:rPr>
        <w:t>Кодекс</w:t>
      </w:r>
      <w:r w:rsidRPr="00903DBF">
        <w:rPr>
          <w:color w:val="000000" w:themeColor="text1"/>
          <w:sz w:val="28"/>
          <w:szCs w:val="28"/>
        </w:rPr>
        <w:t>).</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 xml:space="preserve">Основанием для возложения административной ответственности за нарушения правил гражданской обороны служит факт нарушения правил </w:t>
      </w:r>
      <w:r w:rsidRPr="00903DBF">
        <w:rPr>
          <w:color w:val="000000" w:themeColor="text1"/>
          <w:sz w:val="28"/>
          <w:szCs w:val="28"/>
        </w:rPr>
        <w:lastRenderedPageBreak/>
        <w:t>должностными лицами, отвечающими за соответствующие вопросы в области гражданской обороны.</w:t>
      </w:r>
    </w:p>
    <w:p w:rsidR="00903DBF" w:rsidRPr="00903DBF" w:rsidRDefault="00903DBF" w:rsidP="00903DBF">
      <w:pPr>
        <w:pStyle w:val="a8"/>
        <w:shd w:val="clear" w:color="auto" w:fill="FFFFFF"/>
        <w:spacing w:before="0" w:beforeAutospacing="0" w:after="0" w:afterAutospacing="0"/>
        <w:textAlignment w:val="baseline"/>
        <w:rPr>
          <w:color w:val="000000" w:themeColor="text1"/>
          <w:sz w:val="28"/>
          <w:szCs w:val="28"/>
        </w:rPr>
      </w:pPr>
      <w:r w:rsidRPr="00903DBF">
        <w:rPr>
          <w:color w:val="000000" w:themeColor="text1"/>
          <w:sz w:val="28"/>
          <w:szCs w:val="28"/>
        </w:rPr>
        <w:t>Административная ответственность должностных лиц за нарушение законодательства Российской Федерации в области гражданской обороны - статьей 20.7 Кодекса</w:t>
      </w:r>
      <w:r w:rsidRPr="00903DBF">
        <w:rPr>
          <w:b/>
          <w:bCs/>
          <w:color w:val="000000" w:themeColor="text1"/>
          <w:sz w:val="28"/>
          <w:szCs w:val="28"/>
          <w:bdr w:val="none" w:sz="0" w:space="0" w:color="auto" w:frame="1"/>
        </w:rPr>
        <w:t> «Нарушение правил гражданской обороны»</w:t>
      </w:r>
      <w:r w:rsidRPr="00903DBF">
        <w:rPr>
          <w:i/>
          <w:iCs/>
          <w:color w:val="000000" w:themeColor="text1"/>
          <w:sz w:val="28"/>
          <w:szCs w:val="28"/>
          <w:bdr w:val="none" w:sz="0" w:space="0" w:color="auto" w:frame="1"/>
        </w:rPr>
        <w:t>.</w:t>
      </w:r>
    </w:p>
    <w:p w:rsidR="00903DBF" w:rsidRPr="00903DBF" w:rsidRDefault="00903DBF" w:rsidP="00903DBF">
      <w:pPr>
        <w:pStyle w:val="a8"/>
        <w:shd w:val="clear" w:color="auto" w:fill="FFFFFF"/>
        <w:spacing w:before="0" w:beforeAutospacing="0" w:after="0" w:afterAutospacing="0"/>
        <w:textAlignment w:val="baseline"/>
        <w:rPr>
          <w:color w:val="000000" w:themeColor="text1"/>
          <w:sz w:val="28"/>
          <w:szCs w:val="28"/>
        </w:rPr>
      </w:pPr>
      <w:r w:rsidRPr="00903DBF">
        <w:rPr>
          <w:color w:val="000000" w:themeColor="text1"/>
          <w:sz w:val="28"/>
          <w:szCs w:val="28"/>
        </w:rPr>
        <w:t>В соответствии с пунктом 7 части 2 статьи 28.3 Кодекса вправе составлять протоколы об административных правонарушениях</w:t>
      </w:r>
      <w:r w:rsidRPr="00903DBF">
        <w:rPr>
          <w:i/>
          <w:iCs/>
          <w:color w:val="000000" w:themeColor="text1"/>
          <w:sz w:val="28"/>
          <w:szCs w:val="28"/>
          <w:bdr w:val="none" w:sz="0" w:space="0" w:color="auto" w:frame="1"/>
        </w:rPr>
        <w:t>,</w:t>
      </w:r>
      <w:r w:rsidRPr="00903DBF">
        <w:rPr>
          <w:color w:val="000000" w:themeColor="text1"/>
          <w:sz w:val="28"/>
          <w:szCs w:val="28"/>
        </w:rPr>
        <w:t> предусмотренных частью 1 статьи 19.4, частью 1 статьи 19.5, статьями 19.6, 19.7, 20.5, 20.7 Кодекса,</w:t>
      </w:r>
      <w:r w:rsidRPr="00903DBF">
        <w:rPr>
          <w:b/>
          <w:bCs/>
          <w:color w:val="000000" w:themeColor="text1"/>
          <w:sz w:val="28"/>
          <w:szCs w:val="28"/>
          <w:bdr w:val="none" w:sz="0" w:space="0" w:color="auto" w:frame="1"/>
        </w:rPr>
        <w:t>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w:t>
      </w:r>
      <w:r w:rsidRPr="00903DBF">
        <w:rPr>
          <w:color w:val="000000" w:themeColor="text1"/>
          <w:sz w:val="28"/>
          <w:szCs w:val="28"/>
        </w:rPr>
        <w:t>.</w:t>
      </w:r>
    </w:p>
    <w:p w:rsidR="00903DBF" w:rsidRPr="00903DBF" w:rsidRDefault="00903DBF" w:rsidP="00903DBF">
      <w:pPr>
        <w:pStyle w:val="a8"/>
        <w:shd w:val="clear" w:color="auto" w:fill="FFFFFF"/>
        <w:spacing w:before="0" w:beforeAutospacing="0" w:after="0" w:afterAutospacing="0"/>
        <w:textAlignment w:val="baseline"/>
        <w:rPr>
          <w:color w:val="000000" w:themeColor="text1"/>
          <w:sz w:val="28"/>
          <w:szCs w:val="28"/>
        </w:rPr>
      </w:pPr>
      <w:r w:rsidRPr="00903DBF">
        <w:rPr>
          <w:color w:val="000000" w:themeColor="text1"/>
          <w:sz w:val="28"/>
          <w:szCs w:val="28"/>
        </w:rPr>
        <w:t>Согласно пункту 1 статьи 23.1 Кодекса только </w:t>
      </w:r>
      <w:r w:rsidRPr="00903DBF">
        <w:rPr>
          <w:b/>
          <w:bCs/>
          <w:color w:val="000000" w:themeColor="text1"/>
          <w:sz w:val="28"/>
          <w:szCs w:val="28"/>
          <w:bdr w:val="none" w:sz="0" w:space="0" w:color="auto" w:frame="1"/>
        </w:rPr>
        <w:t>судьи рассматривают дела об административных правонарушениях</w:t>
      </w:r>
      <w:r w:rsidRPr="00903DBF">
        <w:rPr>
          <w:color w:val="000000" w:themeColor="text1"/>
          <w:sz w:val="28"/>
          <w:szCs w:val="28"/>
        </w:rPr>
        <w:t>, предусмотренных частью 1 статьи 19.4, частью 1 статьи 19.5, статьями 19.6, 19.7, 20.5, 20.7 Кодекса.</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На основании статьи 13 Федерального закона «О гражданской обороне» на федеральный орган исполнительной власти, уполномоченный на решение задач в области гражданской обороны, возлагаются осуществление соответствующего нормативного регулирования, а также специальные, разрешительные, надзорные и контрольные функции в области гражданской обороны.</w:t>
      </w:r>
    </w:p>
    <w:p w:rsidR="00903DBF" w:rsidRPr="00903DBF" w:rsidRDefault="00903DBF" w:rsidP="00903DBF">
      <w:pPr>
        <w:pStyle w:val="a8"/>
        <w:shd w:val="clear" w:color="auto" w:fill="FFFFFF"/>
        <w:spacing w:before="0" w:beforeAutospacing="0" w:after="0" w:afterAutospacing="0"/>
        <w:textAlignment w:val="baseline"/>
        <w:rPr>
          <w:color w:val="000000" w:themeColor="text1"/>
          <w:sz w:val="28"/>
          <w:szCs w:val="28"/>
        </w:rPr>
      </w:pPr>
      <w:r w:rsidRPr="00903DBF">
        <w:rPr>
          <w:color w:val="000000" w:themeColor="text1"/>
          <w:sz w:val="28"/>
          <w:szCs w:val="28"/>
        </w:rPr>
        <w:t>В соответствии с пунктом 1 Положения о Министерстве Российской Федерации по делам гражданской обороны, чрезвычайным ситуациям и ликвидации последствий стихийных бедствий, утвержденного Указом Президента Российской Федерации от 01.01.2001г. № 000, установлено, что Министерство Российской Федерации по делам гражданской обороны, чрезвычайным ситуациям и ликвидации последствий стихийных бедствий (МЧС России)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w:t>
      </w:r>
      <w:hyperlink r:id="rId48" w:tooltip="Пожарная безопасность" w:history="1">
        <w:r w:rsidRPr="00903DBF">
          <w:rPr>
            <w:rStyle w:val="a7"/>
            <w:color w:val="000000" w:themeColor="text1"/>
            <w:sz w:val="28"/>
            <w:szCs w:val="28"/>
            <w:bdr w:val="none" w:sz="0" w:space="0" w:color="auto" w:frame="1"/>
          </w:rPr>
          <w:t>пожарной безопасности</w:t>
        </w:r>
      </w:hyperlink>
      <w:r w:rsidRPr="00903DBF">
        <w:rPr>
          <w:color w:val="000000" w:themeColor="text1"/>
          <w:sz w:val="28"/>
          <w:szCs w:val="28"/>
        </w:rPr>
        <w:t> и безопасности людей на водных объектах.</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t>Следовательно, ни одному федеральному органу исполнительной власти в соответствии с Федеральным законом «О гражданской обороне», положениями о них, кроме МЧС России, такого права по осуществлению надзорных и контрольных функций в области гражданской обороны не предоставлено.</w:t>
      </w:r>
    </w:p>
    <w:p w:rsidR="00903DBF" w:rsidRPr="00903DBF" w:rsidRDefault="00903DBF" w:rsidP="00903DBF">
      <w:pPr>
        <w:pStyle w:val="a8"/>
        <w:shd w:val="clear" w:color="auto" w:fill="FFFFFF"/>
        <w:spacing w:before="419" w:beforeAutospacing="0" w:after="502" w:afterAutospacing="0"/>
        <w:textAlignment w:val="baseline"/>
        <w:rPr>
          <w:color w:val="000000" w:themeColor="text1"/>
          <w:sz w:val="28"/>
          <w:szCs w:val="28"/>
        </w:rPr>
      </w:pPr>
      <w:r w:rsidRPr="00903DBF">
        <w:rPr>
          <w:color w:val="000000" w:themeColor="text1"/>
          <w:sz w:val="28"/>
          <w:szCs w:val="28"/>
        </w:rPr>
        <w:lastRenderedPageBreak/>
        <w:t>В соответствии с частью 4 статьи 28.3 Кодекса перечень должностных лиц, уполномоченных составлять протоколы об административных правонарушениях в соответствии с частями 2 и 3 настоящей статьи, устанавливается соответствующими федеральными органами исполнительной власти.</w:t>
      </w:r>
    </w:p>
    <w:p w:rsidR="00903DBF" w:rsidRPr="00903DBF" w:rsidRDefault="00903DBF" w:rsidP="00903DBF">
      <w:pPr>
        <w:pStyle w:val="a8"/>
        <w:shd w:val="clear" w:color="auto" w:fill="FFFFFF"/>
        <w:spacing w:before="0" w:beforeAutospacing="0" w:after="0" w:afterAutospacing="0"/>
        <w:textAlignment w:val="baseline"/>
        <w:rPr>
          <w:color w:val="000000" w:themeColor="text1"/>
          <w:sz w:val="28"/>
          <w:szCs w:val="28"/>
        </w:rPr>
      </w:pPr>
      <w:r w:rsidRPr="00903DBF">
        <w:rPr>
          <w:color w:val="000000" w:themeColor="text1"/>
          <w:sz w:val="28"/>
          <w:szCs w:val="28"/>
        </w:rPr>
        <w:t>Перечень должностных лиц МЧС России, обладающих полномочиями составлять протоколы об административных правонарушениях, предусмотренных статьей 20.7 Кодекса, установлен Приказом МЧС России от 01.01.2001 N 491 "Об утверждении Перечня должностных лиц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уполномоченных составлять протоколы об административных правонарушениях" (зарегистрирован в Министерстве юстиции Российской Федерации </w:t>
      </w:r>
      <w:hyperlink r:id="rId49" w:tooltip="5 сентября" w:history="1">
        <w:r w:rsidRPr="00903DBF">
          <w:rPr>
            <w:rStyle w:val="a7"/>
            <w:color w:val="000000" w:themeColor="text1"/>
            <w:sz w:val="28"/>
            <w:szCs w:val="28"/>
            <w:bdr w:val="none" w:sz="0" w:space="0" w:color="auto" w:frame="1"/>
          </w:rPr>
          <w:t>5 сентября</w:t>
        </w:r>
      </w:hyperlink>
      <w:r w:rsidRPr="00903DBF">
        <w:rPr>
          <w:color w:val="000000" w:themeColor="text1"/>
          <w:sz w:val="28"/>
          <w:szCs w:val="28"/>
        </w:rPr>
        <w:t> 2006 г., ) и Приказом МЧС России от 01.01.2001 N 472 "О внесении изменений в Приказ МЧС России 22.08.2006 N 491" (зарегистрирован в Минюсте РФ </w:t>
      </w:r>
      <w:hyperlink r:id="rId50" w:tooltip="21 сентября" w:history="1">
        <w:r w:rsidRPr="00903DBF">
          <w:rPr>
            <w:rStyle w:val="a7"/>
            <w:color w:val="000000" w:themeColor="text1"/>
            <w:sz w:val="28"/>
            <w:szCs w:val="28"/>
            <w:bdr w:val="none" w:sz="0" w:space="0" w:color="auto" w:frame="1"/>
          </w:rPr>
          <w:t>21 сентября</w:t>
        </w:r>
      </w:hyperlink>
      <w:r w:rsidRPr="00903DBF">
        <w:rPr>
          <w:color w:val="000000" w:themeColor="text1"/>
          <w:sz w:val="28"/>
          <w:szCs w:val="28"/>
        </w:rPr>
        <w:t> 2007 г. N 10172). В данный перечень включены соответствующие должностные лица главных управлений МЧС России по субъектам Российской Федерации.</w:t>
      </w:r>
    </w:p>
    <w:p w:rsidR="00B5543A" w:rsidRDefault="00B5543A" w:rsidP="00B5543A">
      <w:pPr>
        <w:shd w:val="clear" w:color="auto" w:fill="FFFFFF"/>
        <w:spacing w:after="100" w:afterAutospacing="1" w:line="240" w:lineRule="auto"/>
        <w:jc w:val="both"/>
        <w:rPr>
          <w:rFonts w:ascii="Times New Roman" w:eastAsia="Times New Roman" w:hAnsi="Times New Roman" w:cs="Times New Roman"/>
          <w:b/>
          <w:color w:val="000000" w:themeColor="text1"/>
          <w:sz w:val="28"/>
          <w:szCs w:val="28"/>
        </w:rPr>
      </w:pPr>
    </w:p>
    <w:p w:rsidR="008049C1" w:rsidRPr="008049C1" w:rsidRDefault="00903DBF" w:rsidP="008049C1">
      <w:pPr>
        <w:pStyle w:val="a8"/>
        <w:shd w:val="clear" w:color="auto" w:fill="FFFFFF"/>
        <w:spacing w:before="0" w:beforeAutospacing="0" w:after="0" w:afterAutospacing="0"/>
        <w:textAlignment w:val="baseline"/>
        <w:rPr>
          <w:color w:val="000000" w:themeColor="text1"/>
          <w:sz w:val="28"/>
          <w:szCs w:val="28"/>
        </w:rPr>
      </w:pPr>
      <w:r>
        <w:rPr>
          <w:b/>
          <w:color w:val="000000" w:themeColor="text1"/>
          <w:sz w:val="28"/>
          <w:szCs w:val="28"/>
        </w:rPr>
        <w:t>Ответ 32.</w:t>
      </w:r>
      <w:r w:rsidR="008049C1" w:rsidRPr="008049C1">
        <w:rPr>
          <w:rStyle w:val="a4"/>
          <w:rFonts w:ascii="inherit" w:hAnsi="inherit" w:cs="Arial"/>
          <w:color w:val="3B4256"/>
          <w:sz w:val="27"/>
          <w:szCs w:val="27"/>
          <w:bdr w:val="none" w:sz="0" w:space="0" w:color="auto" w:frame="1"/>
        </w:rPr>
        <w:t xml:space="preserve"> </w:t>
      </w:r>
      <w:r w:rsidR="008049C1" w:rsidRPr="008049C1">
        <w:rPr>
          <w:rStyle w:val="a9"/>
          <w:color w:val="000000" w:themeColor="text1"/>
          <w:sz w:val="28"/>
          <w:szCs w:val="28"/>
          <w:bdr w:val="none" w:sz="0" w:space="0" w:color="auto" w:frame="1"/>
        </w:rPr>
        <w:t>Системы оповещения создаются:</w:t>
      </w:r>
    </w:p>
    <w:p w:rsidR="008049C1" w:rsidRPr="008049C1" w:rsidRDefault="008049C1" w:rsidP="008049C1">
      <w:pPr>
        <w:pStyle w:val="a8"/>
        <w:shd w:val="clear" w:color="auto" w:fill="FFFFFF"/>
        <w:spacing w:before="0" w:beforeAutospacing="0" w:after="335" w:afterAutospacing="0"/>
        <w:textAlignment w:val="baseline"/>
        <w:rPr>
          <w:color w:val="000000" w:themeColor="text1"/>
          <w:sz w:val="28"/>
          <w:szCs w:val="28"/>
        </w:rPr>
      </w:pPr>
      <w:r w:rsidRPr="008049C1">
        <w:rPr>
          <w:color w:val="000000" w:themeColor="text1"/>
          <w:sz w:val="28"/>
          <w:szCs w:val="28"/>
        </w:rPr>
        <w:t>на федеральном уровне - федеральная система оповещения (на территории Российской Федерации);</w:t>
      </w:r>
    </w:p>
    <w:p w:rsidR="008049C1" w:rsidRPr="008049C1" w:rsidRDefault="008049C1" w:rsidP="008049C1">
      <w:pPr>
        <w:pStyle w:val="a8"/>
        <w:shd w:val="clear" w:color="auto" w:fill="FFFFFF"/>
        <w:spacing w:before="0" w:beforeAutospacing="0" w:after="335" w:afterAutospacing="0"/>
        <w:textAlignment w:val="baseline"/>
        <w:rPr>
          <w:color w:val="000000" w:themeColor="text1"/>
          <w:sz w:val="28"/>
          <w:szCs w:val="28"/>
        </w:rPr>
      </w:pPr>
      <w:r w:rsidRPr="008049C1">
        <w:rPr>
          <w:color w:val="000000" w:themeColor="text1"/>
          <w:sz w:val="28"/>
          <w:szCs w:val="28"/>
        </w:rPr>
        <w:t>на межрегиональном уровне - межрегиональная система оповещения (на территории федерального округа);</w:t>
      </w:r>
    </w:p>
    <w:p w:rsidR="008049C1" w:rsidRPr="008049C1" w:rsidRDefault="008049C1" w:rsidP="008049C1">
      <w:pPr>
        <w:pStyle w:val="a8"/>
        <w:shd w:val="clear" w:color="auto" w:fill="FFFFFF"/>
        <w:spacing w:before="0" w:beforeAutospacing="0" w:after="335" w:afterAutospacing="0"/>
        <w:textAlignment w:val="baseline"/>
        <w:rPr>
          <w:color w:val="000000" w:themeColor="text1"/>
          <w:sz w:val="28"/>
          <w:szCs w:val="28"/>
        </w:rPr>
      </w:pPr>
      <w:r w:rsidRPr="008049C1">
        <w:rPr>
          <w:color w:val="000000" w:themeColor="text1"/>
          <w:sz w:val="28"/>
          <w:szCs w:val="28"/>
        </w:rPr>
        <w:t>на региональном уровне - региональная система оповещения (на территории субъекта Российской Федерации);</w:t>
      </w:r>
    </w:p>
    <w:p w:rsidR="008049C1" w:rsidRPr="008049C1" w:rsidRDefault="008049C1" w:rsidP="008049C1">
      <w:pPr>
        <w:pStyle w:val="a8"/>
        <w:shd w:val="clear" w:color="auto" w:fill="FFFFFF"/>
        <w:spacing w:before="0" w:beforeAutospacing="0" w:after="335" w:afterAutospacing="0"/>
        <w:textAlignment w:val="baseline"/>
        <w:rPr>
          <w:color w:val="000000" w:themeColor="text1"/>
          <w:sz w:val="28"/>
          <w:szCs w:val="28"/>
        </w:rPr>
      </w:pPr>
      <w:r w:rsidRPr="008049C1">
        <w:rPr>
          <w:color w:val="000000" w:themeColor="text1"/>
          <w:sz w:val="28"/>
          <w:szCs w:val="28"/>
        </w:rPr>
        <w:t>на муниципальном уровне - местная система оповещения (на территории муниципального образования);</w:t>
      </w:r>
    </w:p>
    <w:p w:rsidR="008049C1" w:rsidRDefault="008049C1" w:rsidP="008049C1">
      <w:pPr>
        <w:pStyle w:val="a8"/>
        <w:shd w:val="clear" w:color="auto" w:fill="FFFFFF"/>
        <w:spacing w:before="0" w:beforeAutospacing="0" w:after="0" w:afterAutospacing="0"/>
        <w:textAlignment w:val="baseline"/>
        <w:rPr>
          <w:color w:val="000000" w:themeColor="text1"/>
          <w:sz w:val="28"/>
          <w:szCs w:val="28"/>
        </w:rPr>
      </w:pPr>
      <w:r w:rsidRPr="008049C1">
        <w:rPr>
          <w:color w:val="000000" w:themeColor="text1"/>
          <w:sz w:val="28"/>
          <w:szCs w:val="28"/>
        </w:rPr>
        <w:t>на объектовом уровне - </w:t>
      </w:r>
      <w:hyperlink r:id="rId51" w:tooltip="локальная" w:history="1">
        <w:r w:rsidRPr="008049C1">
          <w:rPr>
            <w:rStyle w:val="a7"/>
            <w:color w:val="000000" w:themeColor="text1"/>
            <w:sz w:val="28"/>
            <w:szCs w:val="28"/>
            <w:bdr w:val="none" w:sz="0" w:space="0" w:color="auto" w:frame="1"/>
          </w:rPr>
          <w:t>локальная</w:t>
        </w:r>
      </w:hyperlink>
      <w:r w:rsidRPr="008049C1">
        <w:rPr>
          <w:color w:val="000000" w:themeColor="text1"/>
          <w:sz w:val="28"/>
          <w:szCs w:val="28"/>
        </w:rPr>
        <w:t> система оповещения (в районе размещения потенциально опасного объекта).</w:t>
      </w:r>
    </w:p>
    <w:p w:rsidR="008049C1" w:rsidRDefault="008049C1" w:rsidP="008049C1">
      <w:pPr>
        <w:pStyle w:val="a8"/>
        <w:shd w:val="clear" w:color="auto" w:fill="FFFFFF"/>
        <w:spacing w:before="0" w:beforeAutospacing="0" w:after="0" w:afterAutospacing="0"/>
        <w:textAlignment w:val="baseline"/>
        <w:rPr>
          <w:color w:val="333333"/>
          <w:sz w:val="28"/>
          <w:szCs w:val="28"/>
          <w:shd w:val="clear" w:color="auto" w:fill="FFFFFF"/>
        </w:rPr>
      </w:pPr>
      <w:r w:rsidRPr="008049C1">
        <w:rPr>
          <w:b/>
          <w:color w:val="000000" w:themeColor="text1"/>
          <w:sz w:val="28"/>
          <w:szCs w:val="28"/>
        </w:rPr>
        <w:t>Ответ 33.</w:t>
      </w:r>
      <w:r w:rsidRPr="008049C1">
        <w:rPr>
          <w:rFonts w:ascii="Arial" w:hAnsi="Arial" w:cs="Arial"/>
          <w:color w:val="333333"/>
          <w:sz w:val="30"/>
          <w:szCs w:val="30"/>
          <w:shd w:val="clear" w:color="auto" w:fill="FFFFFF"/>
        </w:rPr>
        <w:t xml:space="preserve"> </w:t>
      </w:r>
      <w:r w:rsidRPr="008049C1">
        <w:rPr>
          <w:color w:val="333333"/>
          <w:sz w:val="28"/>
          <w:szCs w:val="28"/>
          <w:shd w:val="clear" w:color="auto" w:fill="FFFFFF"/>
        </w:rPr>
        <w:t>При </w:t>
      </w:r>
      <w:r w:rsidRPr="008049C1">
        <w:rPr>
          <w:bCs/>
          <w:color w:val="333333"/>
          <w:sz w:val="28"/>
          <w:szCs w:val="28"/>
          <w:shd w:val="clear" w:color="auto" w:fill="FFFFFF"/>
        </w:rPr>
        <w:t>ядерном</w:t>
      </w:r>
      <w:r w:rsidRPr="008049C1">
        <w:rPr>
          <w:color w:val="333333"/>
          <w:sz w:val="28"/>
          <w:szCs w:val="28"/>
          <w:shd w:val="clear" w:color="auto" w:fill="FFFFFF"/>
        </w:rPr>
        <w:t> взрыве одновременно действуют следующие </w:t>
      </w:r>
      <w:r w:rsidRPr="008049C1">
        <w:rPr>
          <w:bCs/>
          <w:color w:val="333333"/>
          <w:sz w:val="28"/>
          <w:szCs w:val="28"/>
          <w:shd w:val="clear" w:color="auto" w:fill="FFFFFF"/>
        </w:rPr>
        <w:t>поражающие</w:t>
      </w:r>
      <w:r w:rsidRPr="008049C1">
        <w:rPr>
          <w:color w:val="333333"/>
          <w:sz w:val="28"/>
          <w:szCs w:val="28"/>
          <w:shd w:val="clear" w:color="auto" w:fill="FFFFFF"/>
        </w:rPr>
        <w:t> </w:t>
      </w:r>
      <w:r w:rsidRPr="008049C1">
        <w:rPr>
          <w:bCs/>
          <w:color w:val="333333"/>
          <w:sz w:val="28"/>
          <w:szCs w:val="28"/>
          <w:shd w:val="clear" w:color="auto" w:fill="FFFFFF"/>
        </w:rPr>
        <w:t>факторы</w:t>
      </w:r>
      <w:r w:rsidRPr="008049C1">
        <w:rPr>
          <w:color w:val="333333"/>
          <w:sz w:val="28"/>
          <w:szCs w:val="28"/>
          <w:shd w:val="clear" w:color="auto" w:fill="FFFFFF"/>
        </w:rPr>
        <w:t>: ударная волна, световое излучение, проникающая радиация и радиоактивное заражение воздуха и местности. От всех </w:t>
      </w:r>
      <w:r w:rsidRPr="008049C1">
        <w:rPr>
          <w:bCs/>
          <w:color w:val="333333"/>
          <w:sz w:val="28"/>
          <w:szCs w:val="28"/>
          <w:shd w:val="clear" w:color="auto" w:fill="FFFFFF"/>
        </w:rPr>
        <w:t>поражающих</w:t>
      </w:r>
      <w:r w:rsidRPr="008049C1">
        <w:rPr>
          <w:color w:val="333333"/>
          <w:sz w:val="28"/>
          <w:szCs w:val="28"/>
          <w:shd w:val="clear" w:color="auto" w:fill="FFFFFF"/>
        </w:rPr>
        <w:t> </w:t>
      </w:r>
      <w:r w:rsidRPr="008049C1">
        <w:rPr>
          <w:bCs/>
          <w:color w:val="333333"/>
          <w:sz w:val="28"/>
          <w:szCs w:val="28"/>
          <w:shd w:val="clear" w:color="auto" w:fill="FFFFFF"/>
        </w:rPr>
        <w:t>факторов</w:t>
      </w:r>
      <w:r w:rsidRPr="008049C1">
        <w:rPr>
          <w:color w:val="333333"/>
          <w:sz w:val="28"/>
          <w:szCs w:val="28"/>
          <w:shd w:val="clear" w:color="auto" w:fill="FFFFFF"/>
        </w:rPr>
        <w:t> </w:t>
      </w:r>
      <w:r w:rsidRPr="008049C1">
        <w:rPr>
          <w:bCs/>
          <w:color w:val="333333"/>
          <w:sz w:val="28"/>
          <w:szCs w:val="28"/>
          <w:shd w:val="clear" w:color="auto" w:fill="FFFFFF"/>
        </w:rPr>
        <w:t>ядерного</w:t>
      </w:r>
      <w:r w:rsidRPr="008049C1">
        <w:rPr>
          <w:color w:val="333333"/>
          <w:sz w:val="28"/>
          <w:szCs w:val="28"/>
          <w:shd w:val="clear" w:color="auto" w:fill="FFFFFF"/>
        </w:rPr>
        <w:t> взрыва в той или иной степени </w:t>
      </w:r>
      <w:r w:rsidRPr="008049C1">
        <w:rPr>
          <w:bCs/>
          <w:color w:val="333333"/>
          <w:sz w:val="28"/>
          <w:szCs w:val="28"/>
          <w:shd w:val="clear" w:color="auto" w:fill="FFFFFF"/>
        </w:rPr>
        <w:t>защищают</w:t>
      </w:r>
      <w:r w:rsidRPr="008049C1">
        <w:rPr>
          <w:color w:val="333333"/>
          <w:sz w:val="28"/>
          <w:szCs w:val="28"/>
          <w:shd w:val="clear" w:color="auto" w:fill="FFFFFF"/>
        </w:rPr>
        <w:t> убежища и </w:t>
      </w:r>
      <w:r w:rsidRPr="008049C1">
        <w:rPr>
          <w:bCs/>
          <w:color w:val="333333"/>
          <w:sz w:val="28"/>
          <w:szCs w:val="28"/>
          <w:shd w:val="clear" w:color="auto" w:fill="FFFFFF"/>
        </w:rPr>
        <w:t>укрытия</w:t>
      </w:r>
      <w:r w:rsidRPr="008049C1">
        <w:rPr>
          <w:color w:val="333333"/>
          <w:sz w:val="28"/>
          <w:szCs w:val="28"/>
          <w:shd w:val="clear" w:color="auto" w:fill="FFFFFF"/>
        </w:rPr>
        <w:t>.</w:t>
      </w:r>
    </w:p>
    <w:p w:rsidR="008049C1" w:rsidRPr="008049C1" w:rsidRDefault="008049C1" w:rsidP="008049C1">
      <w:pPr>
        <w:pStyle w:val="a8"/>
        <w:shd w:val="clear" w:color="auto" w:fill="FFFFFF"/>
        <w:spacing w:before="0" w:beforeAutospacing="0" w:after="0" w:afterAutospacing="0"/>
        <w:textAlignment w:val="baseline"/>
        <w:rPr>
          <w:b/>
          <w:color w:val="000000" w:themeColor="text1"/>
          <w:sz w:val="28"/>
          <w:szCs w:val="28"/>
        </w:rPr>
      </w:pPr>
      <w:r w:rsidRPr="008049C1">
        <w:rPr>
          <w:b/>
          <w:color w:val="333333"/>
          <w:sz w:val="28"/>
          <w:szCs w:val="28"/>
          <w:shd w:val="clear" w:color="auto" w:fill="FFFFFF"/>
        </w:rPr>
        <w:lastRenderedPageBreak/>
        <w:t>Ответ 34.</w:t>
      </w:r>
    </w:p>
    <w:p w:rsidR="00903DBF" w:rsidRPr="00B5543A" w:rsidRDefault="008049C1" w:rsidP="00B5543A">
      <w:pPr>
        <w:shd w:val="clear" w:color="auto" w:fill="FFFFFF"/>
        <w:spacing w:after="100" w:afterAutospacing="1" w:line="240" w:lineRule="auto"/>
        <w:jc w:val="both"/>
        <w:rPr>
          <w:rFonts w:ascii="Times New Roman" w:eastAsia="Times New Roman" w:hAnsi="Times New Roman" w:cs="Times New Roman"/>
          <w:color w:val="000000" w:themeColor="text1"/>
          <w:sz w:val="28"/>
          <w:szCs w:val="28"/>
        </w:rPr>
      </w:pPr>
      <w:r w:rsidRPr="00915977">
        <w:rPr>
          <w:rFonts w:ascii="Times New Roman" w:hAnsi="Times New Roman" w:cs="Times New Roman"/>
          <w:bCs/>
          <w:color w:val="333333"/>
          <w:sz w:val="28"/>
          <w:szCs w:val="28"/>
          <w:shd w:val="clear" w:color="auto" w:fill="FFFFFF"/>
        </w:rPr>
        <w:t>Комиссии</w:t>
      </w:r>
      <w:r w:rsidRPr="00915977">
        <w:rPr>
          <w:rFonts w:ascii="Times New Roman" w:hAnsi="Times New Roman" w:cs="Times New Roman"/>
          <w:color w:val="333333"/>
          <w:sz w:val="28"/>
          <w:szCs w:val="28"/>
          <w:shd w:val="clear" w:color="auto" w:fill="FFFFFF"/>
        </w:rPr>
        <w:t> </w:t>
      </w:r>
      <w:r w:rsidRPr="00915977">
        <w:rPr>
          <w:rFonts w:ascii="Times New Roman" w:hAnsi="Times New Roman" w:cs="Times New Roman"/>
          <w:bCs/>
          <w:color w:val="333333"/>
          <w:sz w:val="28"/>
          <w:szCs w:val="28"/>
          <w:shd w:val="clear" w:color="auto" w:fill="FFFFFF"/>
        </w:rPr>
        <w:t>по</w:t>
      </w:r>
      <w:r w:rsidRPr="00915977">
        <w:rPr>
          <w:rFonts w:ascii="Times New Roman" w:hAnsi="Times New Roman" w:cs="Times New Roman"/>
          <w:color w:val="333333"/>
          <w:sz w:val="28"/>
          <w:szCs w:val="28"/>
          <w:shd w:val="clear" w:color="auto" w:fill="FFFFFF"/>
        </w:rPr>
        <w:t> предупреждению и ликвидации </w:t>
      </w:r>
      <w:r w:rsidRPr="00915977">
        <w:rPr>
          <w:rFonts w:ascii="Times New Roman" w:hAnsi="Times New Roman" w:cs="Times New Roman"/>
          <w:bCs/>
          <w:color w:val="333333"/>
          <w:sz w:val="28"/>
          <w:szCs w:val="28"/>
          <w:shd w:val="clear" w:color="auto" w:fill="FFFFFF"/>
        </w:rPr>
        <w:t>чрезвычайных</w:t>
      </w:r>
      <w:r w:rsidRPr="00915977">
        <w:rPr>
          <w:rFonts w:ascii="Times New Roman" w:hAnsi="Times New Roman" w:cs="Times New Roman"/>
          <w:color w:val="333333"/>
          <w:sz w:val="28"/>
          <w:szCs w:val="28"/>
          <w:shd w:val="clear" w:color="auto" w:fill="FFFFFF"/>
        </w:rPr>
        <w:t> </w:t>
      </w:r>
      <w:r w:rsidRPr="00915977">
        <w:rPr>
          <w:rFonts w:ascii="Times New Roman" w:hAnsi="Times New Roman" w:cs="Times New Roman"/>
          <w:bCs/>
          <w:color w:val="333333"/>
          <w:sz w:val="28"/>
          <w:szCs w:val="28"/>
          <w:shd w:val="clear" w:color="auto" w:fill="FFFFFF"/>
        </w:rPr>
        <w:t>ситуаций</w:t>
      </w:r>
      <w:r w:rsidRPr="00915977">
        <w:rPr>
          <w:rFonts w:ascii="Times New Roman" w:hAnsi="Times New Roman" w:cs="Times New Roman"/>
          <w:color w:val="333333"/>
          <w:sz w:val="28"/>
          <w:szCs w:val="28"/>
          <w:shd w:val="clear" w:color="auto" w:fill="FFFFFF"/>
        </w:rPr>
        <w:t> </w:t>
      </w:r>
      <w:r w:rsidRPr="00915977">
        <w:rPr>
          <w:rFonts w:ascii="Times New Roman" w:hAnsi="Times New Roman" w:cs="Times New Roman"/>
          <w:bCs/>
          <w:color w:val="333333"/>
          <w:sz w:val="28"/>
          <w:szCs w:val="28"/>
          <w:shd w:val="clear" w:color="auto" w:fill="FFFFFF"/>
        </w:rPr>
        <w:t>и</w:t>
      </w:r>
      <w:r w:rsidRPr="00915977">
        <w:rPr>
          <w:rFonts w:ascii="Times New Roman" w:hAnsi="Times New Roman" w:cs="Times New Roman"/>
          <w:color w:val="333333"/>
          <w:sz w:val="28"/>
          <w:szCs w:val="28"/>
          <w:shd w:val="clear" w:color="auto" w:fill="FFFFFF"/>
        </w:rPr>
        <w:t> обеспечению </w:t>
      </w:r>
      <w:r w:rsidRPr="00915977">
        <w:rPr>
          <w:rFonts w:ascii="Times New Roman" w:hAnsi="Times New Roman" w:cs="Times New Roman"/>
          <w:bCs/>
          <w:color w:val="333333"/>
          <w:sz w:val="28"/>
          <w:szCs w:val="28"/>
          <w:shd w:val="clear" w:color="auto" w:fill="FFFFFF"/>
        </w:rPr>
        <w:t>пожарной</w:t>
      </w:r>
      <w:r w:rsidRPr="00915977">
        <w:rPr>
          <w:rFonts w:ascii="Times New Roman" w:hAnsi="Times New Roman" w:cs="Times New Roman"/>
          <w:color w:val="333333"/>
          <w:sz w:val="28"/>
          <w:szCs w:val="28"/>
          <w:shd w:val="clear" w:color="auto" w:fill="FFFFFF"/>
        </w:rPr>
        <w:t> </w:t>
      </w:r>
      <w:r w:rsidRPr="00915977">
        <w:rPr>
          <w:rFonts w:ascii="Times New Roman" w:hAnsi="Times New Roman" w:cs="Times New Roman"/>
          <w:bCs/>
          <w:color w:val="333333"/>
          <w:sz w:val="28"/>
          <w:szCs w:val="28"/>
          <w:shd w:val="clear" w:color="auto" w:fill="FFFFFF"/>
        </w:rPr>
        <w:t>безопасности</w:t>
      </w:r>
      <w:r w:rsidRPr="00915977">
        <w:rPr>
          <w:rFonts w:ascii="Times New Roman" w:hAnsi="Times New Roman" w:cs="Times New Roman"/>
          <w:color w:val="333333"/>
          <w:sz w:val="28"/>
          <w:szCs w:val="28"/>
          <w:shd w:val="clear" w:color="auto" w:fill="FFFFFF"/>
        </w:rPr>
        <w:t> </w:t>
      </w:r>
      <w:r w:rsidRPr="00915977">
        <w:rPr>
          <w:rFonts w:ascii="Times New Roman" w:hAnsi="Times New Roman" w:cs="Times New Roman"/>
          <w:bCs/>
          <w:color w:val="333333"/>
          <w:sz w:val="28"/>
          <w:szCs w:val="28"/>
          <w:shd w:val="clear" w:color="auto" w:fill="FFFFFF"/>
        </w:rPr>
        <w:t>предназначены</w:t>
      </w:r>
      <w:r w:rsidRPr="00915977">
        <w:rPr>
          <w:rFonts w:ascii="Times New Roman" w:hAnsi="Times New Roman" w:cs="Times New Roman"/>
          <w:color w:val="333333"/>
          <w:sz w:val="28"/>
          <w:szCs w:val="28"/>
          <w:shd w:val="clear" w:color="auto" w:fill="FFFFFF"/>
        </w:rPr>
        <w:t> для организации проведения мероприятий по предупреждению </w:t>
      </w:r>
      <w:r w:rsidRPr="00915977">
        <w:rPr>
          <w:rFonts w:ascii="Times New Roman" w:hAnsi="Times New Roman" w:cs="Times New Roman"/>
          <w:bCs/>
          <w:color w:val="333333"/>
          <w:sz w:val="28"/>
          <w:szCs w:val="28"/>
          <w:shd w:val="clear" w:color="auto" w:fill="FFFFFF"/>
        </w:rPr>
        <w:t>чрезвычайных</w:t>
      </w:r>
      <w:r w:rsidRPr="00915977">
        <w:rPr>
          <w:rFonts w:ascii="Times New Roman" w:hAnsi="Times New Roman" w:cs="Times New Roman"/>
          <w:color w:val="333333"/>
          <w:sz w:val="28"/>
          <w:szCs w:val="28"/>
          <w:shd w:val="clear" w:color="auto" w:fill="FFFFFF"/>
        </w:rPr>
        <w:t> </w:t>
      </w:r>
      <w:r w:rsidRPr="00915977">
        <w:rPr>
          <w:rFonts w:ascii="Times New Roman" w:hAnsi="Times New Roman" w:cs="Times New Roman"/>
          <w:bCs/>
          <w:color w:val="333333"/>
          <w:sz w:val="28"/>
          <w:szCs w:val="28"/>
          <w:shd w:val="clear" w:color="auto" w:fill="FFFFFF"/>
        </w:rPr>
        <w:t>ситуаций</w:t>
      </w:r>
      <w:r w:rsidRPr="00915977">
        <w:rPr>
          <w:rFonts w:ascii="Times New Roman" w:hAnsi="Times New Roman" w:cs="Times New Roman"/>
          <w:color w:val="333333"/>
          <w:sz w:val="28"/>
          <w:szCs w:val="28"/>
          <w:shd w:val="clear" w:color="auto" w:fill="FFFFFF"/>
        </w:rPr>
        <w:t> в мирное время, уменьшению ущерба от их возможных последствий, а также для руководства силами и средствами при ликвидации последствий </w:t>
      </w:r>
      <w:r w:rsidRPr="00915977">
        <w:rPr>
          <w:rFonts w:ascii="Times New Roman" w:hAnsi="Times New Roman" w:cs="Times New Roman"/>
          <w:bCs/>
          <w:color w:val="333333"/>
          <w:sz w:val="28"/>
          <w:szCs w:val="28"/>
          <w:shd w:val="clear" w:color="auto" w:fill="FFFFFF"/>
        </w:rPr>
        <w:t>чрезвычайных</w:t>
      </w:r>
      <w:r w:rsidRPr="00915977">
        <w:rPr>
          <w:rFonts w:ascii="Times New Roman" w:hAnsi="Times New Roman" w:cs="Times New Roman"/>
          <w:color w:val="333333"/>
          <w:sz w:val="28"/>
          <w:szCs w:val="28"/>
          <w:shd w:val="clear" w:color="auto" w:fill="FFFFFF"/>
        </w:rPr>
        <w:t> </w:t>
      </w:r>
      <w:r w:rsidRPr="00915977">
        <w:rPr>
          <w:rFonts w:ascii="Times New Roman" w:hAnsi="Times New Roman" w:cs="Times New Roman"/>
          <w:bCs/>
          <w:color w:val="333333"/>
          <w:sz w:val="28"/>
          <w:szCs w:val="28"/>
          <w:shd w:val="clear" w:color="auto" w:fill="FFFFFF"/>
        </w:rPr>
        <w:t>ситуаций</w:t>
      </w:r>
      <w:r w:rsidRPr="00915977">
        <w:rPr>
          <w:rFonts w:ascii="Times New Roman" w:hAnsi="Times New Roman" w:cs="Times New Roman"/>
          <w:color w:val="333333"/>
          <w:sz w:val="28"/>
          <w:szCs w:val="28"/>
          <w:shd w:val="clear" w:color="auto" w:fill="FFFFFF"/>
        </w:rPr>
        <w:t>.</w:t>
      </w:r>
    </w:p>
    <w:p w:rsidR="00B5543A" w:rsidRDefault="00915977" w:rsidP="003A7D4A">
      <w:pPr>
        <w:pStyle w:val="a8"/>
        <w:shd w:val="clear" w:color="auto" w:fill="FFFFFF"/>
        <w:ind w:left="335" w:right="335"/>
        <w:rPr>
          <w:rFonts w:ascii="Arial" w:hAnsi="Arial" w:cs="Arial"/>
          <w:color w:val="333333"/>
          <w:sz w:val="30"/>
          <w:szCs w:val="30"/>
          <w:shd w:val="clear" w:color="auto" w:fill="FFFFFF"/>
        </w:rPr>
      </w:pPr>
      <w:r w:rsidRPr="00915977">
        <w:rPr>
          <w:bCs/>
          <w:color w:val="333333"/>
          <w:sz w:val="28"/>
          <w:szCs w:val="28"/>
          <w:shd w:val="clear" w:color="auto" w:fill="FFFFFF"/>
        </w:rPr>
        <w:t>Комиссия</w:t>
      </w:r>
      <w:r w:rsidRPr="00915977">
        <w:rPr>
          <w:color w:val="333333"/>
          <w:sz w:val="28"/>
          <w:szCs w:val="28"/>
          <w:shd w:val="clear" w:color="auto" w:fill="FFFFFF"/>
        </w:rPr>
        <w:t> по предупреждению и ликвидации </w:t>
      </w:r>
      <w:r w:rsidRPr="00915977">
        <w:rPr>
          <w:bCs/>
          <w:color w:val="333333"/>
          <w:sz w:val="28"/>
          <w:szCs w:val="28"/>
          <w:shd w:val="clear" w:color="auto" w:fill="FFFFFF"/>
        </w:rPr>
        <w:t>чрезвычайных</w:t>
      </w:r>
      <w:r w:rsidRPr="00915977">
        <w:rPr>
          <w:color w:val="333333"/>
          <w:sz w:val="28"/>
          <w:szCs w:val="28"/>
          <w:shd w:val="clear" w:color="auto" w:fill="FFFFFF"/>
        </w:rPr>
        <w:t> </w:t>
      </w:r>
      <w:r w:rsidRPr="00915977">
        <w:rPr>
          <w:bCs/>
          <w:color w:val="333333"/>
          <w:sz w:val="28"/>
          <w:szCs w:val="28"/>
          <w:shd w:val="clear" w:color="auto" w:fill="FFFFFF"/>
        </w:rPr>
        <w:t>ситуаций</w:t>
      </w:r>
      <w:r w:rsidRPr="00915977">
        <w:rPr>
          <w:color w:val="333333"/>
          <w:sz w:val="28"/>
          <w:szCs w:val="28"/>
          <w:shd w:val="clear" w:color="auto" w:fill="FFFFFF"/>
        </w:rPr>
        <w:t> </w:t>
      </w:r>
      <w:r w:rsidRPr="00915977">
        <w:rPr>
          <w:bCs/>
          <w:color w:val="333333"/>
          <w:sz w:val="28"/>
          <w:szCs w:val="28"/>
          <w:shd w:val="clear" w:color="auto" w:fill="FFFFFF"/>
        </w:rPr>
        <w:t>и</w:t>
      </w:r>
      <w:r w:rsidRPr="00915977">
        <w:rPr>
          <w:color w:val="333333"/>
          <w:sz w:val="28"/>
          <w:szCs w:val="28"/>
          <w:shd w:val="clear" w:color="auto" w:fill="FFFFFF"/>
        </w:rPr>
        <w:t> обеспечению пожарной безопасности (</w:t>
      </w:r>
      <w:r w:rsidRPr="00915977">
        <w:rPr>
          <w:bCs/>
          <w:color w:val="333333"/>
          <w:sz w:val="28"/>
          <w:szCs w:val="28"/>
          <w:shd w:val="clear" w:color="auto" w:fill="FFFFFF"/>
        </w:rPr>
        <w:t>КЧС</w:t>
      </w:r>
      <w:r w:rsidRPr="00915977">
        <w:rPr>
          <w:color w:val="333333"/>
          <w:sz w:val="28"/>
          <w:szCs w:val="28"/>
          <w:shd w:val="clear" w:color="auto" w:fill="FFFFFF"/>
        </w:rPr>
        <w:t> </w:t>
      </w:r>
      <w:r w:rsidRPr="00915977">
        <w:rPr>
          <w:bCs/>
          <w:color w:val="333333"/>
          <w:sz w:val="28"/>
          <w:szCs w:val="28"/>
          <w:shd w:val="clear" w:color="auto" w:fill="FFFFFF"/>
        </w:rPr>
        <w:t>и</w:t>
      </w:r>
      <w:r w:rsidRPr="00915977">
        <w:rPr>
          <w:color w:val="333333"/>
          <w:sz w:val="28"/>
          <w:szCs w:val="28"/>
          <w:shd w:val="clear" w:color="auto" w:fill="FFFFFF"/>
        </w:rPr>
        <w:t> ПБ) является координационным органом управления объектового звена МГСЧС и комплектуется ответственными работниками из числа заместителей руководителя организации и начальников отделов</w:t>
      </w:r>
      <w:r w:rsidRPr="00915977">
        <w:rPr>
          <w:rFonts w:ascii="Arial" w:hAnsi="Arial" w:cs="Arial"/>
          <w:color w:val="333333"/>
          <w:sz w:val="30"/>
          <w:szCs w:val="30"/>
          <w:shd w:val="clear" w:color="auto" w:fill="FFFFFF"/>
        </w:rPr>
        <w:t>.</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915977">
        <w:rPr>
          <w:b/>
          <w:bCs/>
          <w:color w:val="333333"/>
          <w:sz w:val="28"/>
          <w:szCs w:val="28"/>
          <w:shd w:val="clear" w:color="auto" w:fill="FFFFFF"/>
        </w:rPr>
        <w:t>Ответ 35</w:t>
      </w:r>
      <w:r w:rsidRPr="00915977">
        <w:rPr>
          <w:color w:val="000000" w:themeColor="text1"/>
          <w:sz w:val="28"/>
          <w:szCs w:val="28"/>
        </w:rPr>
        <w:t>.</w:t>
      </w:r>
      <w:r w:rsidRPr="00915977">
        <w:rPr>
          <w:rFonts w:ascii="Arial" w:hAnsi="Arial" w:cs="Arial"/>
          <w:color w:val="222222"/>
          <w:sz w:val="27"/>
          <w:szCs w:val="27"/>
        </w:rPr>
        <w:t xml:space="preserve"> </w:t>
      </w:r>
      <w:r w:rsidRPr="006416F0">
        <w:rPr>
          <w:color w:val="000000" w:themeColor="text1"/>
          <w:sz w:val="28"/>
          <w:szCs w:val="28"/>
        </w:rPr>
        <w:t>1. Нештатные аварийно-спасательные формирования (далее - НАСФ) представляют собой самостоятельные структуры, созданные организациями на нештатной основе из числа своих работников, оснащенные специальными техникой, оборудованием, снаряжением, инструментами и материалами, подготовленные для проведения аварийно-спасательных и других неотложных работ (далее - АСДНР) в очагах поражения и зонах чрезвычайных ситуаций (далее - ЧС).</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2. НАСФ создаются организациями, эксплуатирующими опасные производственные объекты I и II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 а также организации, эксплуатирующие опасные производственные объекты III класса опасности, отнесенные в установленном порядке к категориям по гражданской обороне из числа своих работников.</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Органы исполнительной власти субъектов Российской Федерации и органы местного самоуправления могут создавать, содержать и организовывать деятельность НАСФ для выполнения мероприятий на своих территориях в соответствии с планами гражданской обороны и защиты населения и планами предупреждения и ликвидации чрезвычайных ситуаций.</w:t>
      </w:r>
    </w:p>
    <w:p w:rsidR="00915977" w:rsidRPr="006416F0" w:rsidRDefault="00915977" w:rsidP="00915977">
      <w:pPr>
        <w:pStyle w:val="pj"/>
        <w:shd w:val="clear" w:color="auto" w:fill="FFFFFF"/>
        <w:spacing w:before="0" w:beforeAutospacing="0" w:after="0" w:afterAutospacing="0"/>
        <w:jc w:val="both"/>
        <w:textAlignment w:val="baseline"/>
        <w:rPr>
          <w:color w:val="000000" w:themeColor="text1"/>
          <w:sz w:val="28"/>
          <w:szCs w:val="28"/>
        </w:rPr>
      </w:pPr>
      <w:r w:rsidRPr="006416F0">
        <w:rPr>
          <w:color w:val="000000" w:themeColor="text1"/>
          <w:sz w:val="28"/>
          <w:szCs w:val="28"/>
        </w:rPr>
        <w:t>3. Порядок создания НАСФ, их примерный перечень, организационно-штатная структура, нормы оснащения (табелизации) специальными техникой, оборудованием, снаряжением и материалами утверждены </w:t>
      </w:r>
      <w:hyperlink r:id="rId52" w:history="1">
        <w:r w:rsidRPr="006416F0">
          <w:rPr>
            <w:rStyle w:val="a7"/>
            <w:color w:val="000000" w:themeColor="text1"/>
            <w:sz w:val="28"/>
            <w:szCs w:val="28"/>
            <w:bdr w:val="none" w:sz="0" w:space="0" w:color="auto" w:frame="1"/>
          </w:rPr>
          <w:t>приказом МЧС России от 23.12.2005 N 999</w:t>
        </w:r>
      </w:hyperlink>
      <w:r w:rsidRPr="006416F0">
        <w:rPr>
          <w:color w:val="000000" w:themeColor="text1"/>
          <w:sz w:val="28"/>
          <w:szCs w:val="28"/>
        </w:rPr>
        <w:t>.</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4. НАСФ подразделяются: по подчиненности: территориальные и организаций;</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по численности: отряды, команды, группы, звенья, посты.</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lastRenderedPageBreak/>
        <w:t>В зависимости от местных условий и при наличии материально-технической базы могут создаваться и другие НАСФ.</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Количество и перечень создаваемых НАСФ определяется исходя из прогнозируемых объемов проведения аварийно-спасательных и других неотложных работ (далее - АСДНР), возникающих при ведении военных конфликтов или вследствие этих конфликтов, а также при ЧС природного и техногенного характера и их возможностей по проведению указанных работ.</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5. Территориальные формирования предназначаются для выполнения мероприятий гражданской обороны и ликвидации чрезвычайных ситуаций на соответствующих территориях, наращивания группировки сил гражданской обороны и РСЧС при проведении аварийно-спасательных и других неотложных работ на наиболее важных участках. Территориальные формирования подчиняются руководителям органов исполнительной власти субъектов Российской Федерации, органам местного самоуправления соответствующих территорий.</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6. Формирования организаций предназначаются для проведения АСДНР в тех организациях, на базе которых они созданы, и подчиняются их руководителям. По решению органов исполнительной власти субъектов Российской Федерации и органов местного самоуправления формирования организаций могут привлекаться для ведения АСДНР в других организациях установленным порядком.</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7. Основными задачами НАСФ являются:</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проведение АСДНР и первоочередное жизнеобеспечение населения, пострадавшего при ведении военных конфликтов или вследствие этих конфликтов, а также при возникновении ЧС природного и техногенного характера;</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участие в ликвидации ЧС природного и техногенного характера, а также в борьбе с пожарами;</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обнаружение и обозначение районов, подвергшихся радиоактивному, химическому, биологическому (бактериологическому) и иному заражению (загрязнению);</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санитарная обработка населения, специальная обработка техники, зданий и обеззараживание территорий;</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участие в восстановлении функционирования объектов жизнеобеспечения населения.</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 xml:space="preserve">8. Применение НАСФ осуществляется по планам гражданской обороны и планам предупреждения и ликвидации чрезвычайных ситуаций федеральных органов исполнительной власти и организаций и планам гражданской обороны и защиты населения и планам предупреждения и ликвидации </w:t>
      </w:r>
      <w:r w:rsidRPr="006416F0">
        <w:rPr>
          <w:color w:val="000000" w:themeColor="text1"/>
          <w:sz w:val="28"/>
          <w:szCs w:val="28"/>
        </w:rPr>
        <w:lastRenderedPageBreak/>
        <w:t>чрезвычайных ситуаций органов исполнительной власти, субъектов Российской Федерации и муниципальных образований, разрабатываемым в установленном порядке.</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9. Финансирование и материально-техническое обеспечение мероприятий по созданию, подготовке, оснащению и применению НАСФ в организациях, отнесенных к категориям по гражданской обороне, осуществляется за счет финансовых средств этих организаций.</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10. Вид и количество формирований, а также их численность определяются с учетом особенностей производственной деятельности организаций в мирное и военное время, наличия людских ресурсов, специальной техники и имущества, запасов материально-технических средств, а также объема и характера задач, возлагаемых на формирования в соответствии с планами гражданской обороны и защиты населения соответствующей территории.</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11. Личный состав НАСФ комплектуется за счет работников организаций. Военнообязанные, имеющие мобилизационные предписания, могут включаться в НАСФ на период до их призыва (мобилизации). С момента объявления состояния войны, фактического начала военных конфликтов или введения в установленном порядке военного положения на территории Российской Федерации или в отдельных ее местностях НАСФ доукомплектовываются невоеннообязанными.</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Зачисление граждан в состав НАСФ и назначение их командиров производится приказом руководителя организации.</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В формирования могут быть зачислены граждане Российской Федерации: мужчины в возрасте от 18 до 60 лет, женщины в возрасте от 18 до 55 лет, за исключением инвалидов 1, 2 и 3 группы, беременных женщин, женщин, имеющих детей в возрасте до 8 лет, а также женщин, получивших среднее или высшее медицинское образование, имеющих детей в возрасте до 3 лет.</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12. Для НАСФ сроки приведения в готовность к применению по предназначению не должны превышать: в мирное время - 6 часов, в военное время - 3 часа.</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13. МЧС России и его территориальные органы осуществляют соответствующее нормативное регулирование, координацию деятельности, методическое руководство по созданию, обеспечению готовности и применению НАСФ, а также специальные, разрешительные, надзорные и контрольные функции в области гражданской обороны.</w:t>
      </w:r>
    </w:p>
    <w:p w:rsidR="00915977" w:rsidRPr="006416F0" w:rsidRDefault="00915977" w:rsidP="00915977">
      <w:pPr>
        <w:pStyle w:val="pj"/>
        <w:shd w:val="clear" w:color="auto" w:fill="FFFFFF"/>
        <w:spacing w:before="0" w:beforeAutospacing="0" w:after="0" w:afterAutospacing="0"/>
        <w:jc w:val="both"/>
        <w:textAlignment w:val="baseline"/>
        <w:rPr>
          <w:color w:val="000000" w:themeColor="text1"/>
          <w:sz w:val="28"/>
          <w:szCs w:val="28"/>
        </w:rPr>
      </w:pPr>
      <w:r w:rsidRPr="006416F0">
        <w:rPr>
          <w:color w:val="000000" w:themeColor="text1"/>
          <w:sz w:val="28"/>
          <w:szCs w:val="28"/>
        </w:rPr>
        <w:t xml:space="preserve">14. Федеральные органы исполнительной власти, органы исполнительной власти субъектов Российской Федерации, органы местного самоуправления в установленном порядке ведут учет НАСФ и представляют соответствующие сведения в МЧС России в установленном порядке в соответствии с Положением о гражданской обороне в Российской Федерации, </w:t>
      </w:r>
      <w:r w:rsidRPr="006416F0">
        <w:rPr>
          <w:color w:val="000000" w:themeColor="text1"/>
          <w:sz w:val="28"/>
          <w:szCs w:val="28"/>
        </w:rPr>
        <w:lastRenderedPageBreak/>
        <w:t>утвержденным </w:t>
      </w:r>
      <w:hyperlink r:id="rId53" w:history="1">
        <w:r w:rsidRPr="006416F0">
          <w:rPr>
            <w:rStyle w:val="a7"/>
            <w:color w:val="000000" w:themeColor="text1"/>
            <w:sz w:val="28"/>
            <w:szCs w:val="28"/>
            <w:bdr w:val="none" w:sz="0" w:space="0" w:color="auto" w:frame="1"/>
          </w:rPr>
          <w:t>постановлением Правительства Российской Федерации от 26 ноября 2007 г. N 804</w:t>
        </w:r>
      </w:hyperlink>
      <w:r w:rsidRPr="006416F0">
        <w:rPr>
          <w:color w:val="000000" w:themeColor="text1"/>
          <w:sz w:val="28"/>
          <w:szCs w:val="28"/>
        </w:rPr>
        <w:t>, регламентом сбора и обмена информации в области гражданской обороны, утвержденным приказом МЧС России от 16.02.2012 N 70ДСП "Об утверждении Порядка разработки, согласования и утверждения планов гражданской обороны и защиты населения (планов гражданской обороны)".</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15. Основанием для ликвидации НАСФ, создание которых предусмотрено законодательством Российской Федерации, является прекращение функционирования обслуживаемых ими организаций или снятие с организации категории по гражданской обороне.</w:t>
      </w:r>
    </w:p>
    <w:p w:rsidR="00915977" w:rsidRPr="006416F0" w:rsidRDefault="00915977" w:rsidP="00915977">
      <w:pPr>
        <w:pStyle w:val="pj"/>
        <w:shd w:val="clear" w:color="auto" w:fill="FFFFFF"/>
        <w:spacing w:before="0" w:beforeAutospacing="0" w:after="199" w:afterAutospacing="0"/>
        <w:jc w:val="both"/>
        <w:textAlignment w:val="baseline"/>
        <w:rPr>
          <w:color w:val="000000" w:themeColor="text1"/>
          <w:sz w:val="28"/>
          <w:szCs w:val="28"/>
        </w:rPr>
      </w:pPr>
      <w:r w:rsidRPr="006416F0">
        <w:rPr>
          <w:color w:val="000000" w:themeColor="text1"/>
          <w:sz w:val="28"/>
          <w:szCs w:val="28"/>
        </w:rPr>
        <w:t>Решение о ликвидации НАСФ, создание которых предусмотрено законодательством Российской Федерации, принимают создавшие их федеральные органы исполнительной власти, органы исполнительной власти субъектов Российской Федерации, органы местного самоуправления и организации по согласованию с органами, специально уполномоченными на решение задач в области гражданской обороны соответствующего уровня.</w:t>
      </w:r>
    </w:p>
    <w:p w:rsidR="0036576B" w:rsidRPr="00712082" w:rsidRDefault="006416F0" w:rsidP="0036576B">
      <w:pPr>
        <w:spacing w:after="0" w:line="240" w:lineRule="auto"/>
        <w:jc w:val="both"/>
        <w:rPr>
          <w:rFonts w:ascii="Calibri" w:eastAsia="Times New Roman" w:hAnsi="Calibri" w:cs="Times New Roman"/>
        </w:rPr>
      </w:pPr>
      <w:r w:rsidRPr="006416F0">
        <w:rPr>
          <w:b/>
          <w:color w:val="000000" w:themeColor="text1"/>
          <w:sz w:val="28"/>
          <w:szCs w:val="28"/>
        </w:rPr>
        <w:t>Ответ 36.</w:t>
      </w:r>
      <w:r w:rsidR="0036576B" w:rsidRPr="0036576B">
        <w:rPr>
          <w:rFonts w:ascii="Times New Roman" w:eastAsia="Times New Roman" w:hAnsi="Times New Roman" w:cs="Times New Roman"/>
          <w:bCs/>
          <w:sz w:val="28"/>
          <w:szCs w:val="28"/>
        </w:rPr>
        <w:t xml:space="preserve"> </w:t>
      </w:r>
      <w:r w:rsidR="0036576B" w:rsidRPr="00712082">
        <w:rPr>
          <w:rFonts w:ascii="Times New Roman" w:eastAsia="Times New Roman" w:hAnsi="Times New Roman" w:cs="Times New Roman"/>
          <w:bCs/>
          <w:sz w:val="28"/>
          <w:szCs w:val="28"/>
        </w:rPr>
        <w:t>Нештатные формирования по обеспечению выполнения мероприятий по гражданской обороне (НФГО).</w:t>
      </w:r>
    </w:p>
    <w:p w:rsidR="0036576B" w:rsidRPr="00712082" w:rsidRDefault="0036576B" w:rsidP="0036576B">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712082">
        <w:rPr>
          <w:rFonts w:ascii="Times New Roman" w:eastAsia="Times New Roman" w:hAnsi="Times New Roman" w:cs="Times New Roman"/>
          <w:bCs/>
          <w:sz w:val="28"/>
          <w:szCs w:val="28"/>
        </w:rPr>
        <w:t xml:space="preserve">   НФГО - формирования,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
    <w:p w:rsidR="0036576B" w:rsidRPr="00712082" w:rsidRDefault="0036576B" w:rsidP="0036576B">
      <w:pPr>
        <w:spacing w:after="0" w:line="240" w:lineRule="auto"/>
        <w:jc w:val="both"/>
        <w:rPr>
          <w:rFonts w:ascii="Times New Roman" w:eastAsia="Times New Roman" w:hAnsi="Times New Roman" w:cs="Times New Roman"/>
          <w:bCs/>
          <w:sz w:val="28"/>
          <w:szCs w:val="28"/>
        </w:rPr>
      </w:pPr>
      <w:r w:rsidRPr="00712082">
        <w:rPr>
          <w:rFonts w:ascii="Times New Roman" w:eastAsia="Times New Roman" w:hAnsi="Times New Roman" w:cs="Times New Roman"/>
          <w:bCs/>
          <w:sz w:val="28"/>
          <w:szCs w:val="28"/>
        </w:rPr>
        <w:t>Личный состав НФГО комплектуется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
    <w:p w:rsidR="00915977" w:rsidRDefault="0036576B" w:rsidP="003A7D4A">
      <w:pPr>
        <w:pStyle w:val="a8"/>
        <w:shd w:val="clear" w:color="auto" w:fill="FFFFFF"/>
        <w:ind w:left="335" w:right="335"/>
        <w:rPr>
          <w:rFonts w:eastAsia="Calibri"/>
          <w:color w:val="000000"/>
          <w:sz w:val="28"/>
          <w:szCs w:val="28"/>
        </w:rPr>
      </w:pPr>
      <w:r>
        <w:rPr>
          <w:b/>
          <w:color w:val="000000" w:themeColor="text1"/>
          <w:sz w:val="28"/>
          <w:szCs w:val="28"/>
        </w:rPr>
        <w:t>Ответ 37.</w:t>
      </w:r>
      <w:r w:rsidRPr="0036576B">
        <w:rPr>
          <w:rFonts w:eastAsia="Calibri"/>
          <w:color w:val="000000"/>
          <w:sz w:val="28"/>
          <w:szCs w:val="28"/>
        </w:rPr>
        <w:t xml:space="preserve"> </w:t>
      </w:r>
      <w:r w:rsidRPr="00712082">
        <w:rPr>
          <w:rFonts w:eastAsia="Calibri"/>
          <w:color w:val="000000"/>
          <w:sz w:val="28"/>
          <w:szCs w:val="28"/>
        </w:rPr>
        <w:t>По своему назначению и целям учения на объектах по действиям в ЧС подразделяются на плановые, проверочные, показные и опытно-исследовательские.</w:t>
      </w:r>
    </w:p>
    <w:p w:rsidR="0036576B" w:rsidRDefault="0036576B" w:rsidP="0036576B">
      <w:pPr>
        <w:suppressAutoHyphens/>
        <w:jc w:val="both"/>
        <w:rPr>
          <w:rFonts w:ascii="Times New Roman" w:eastAsia="Calibri" w:hAnsi="Times New Roman" w:cs="Times New Roman"/>
          <w:sz w:val="28"/>
          <w:szCs w:val="28"/>
          <w:shd w:val="clear" w:color="auto" w:fill="FFFFFF"/>
        </w:rPr>
      </w:pPr>
      <w:r>
        <w:rPr>
          <w:b/>
          <w:color w:val="000000" w:themeColor="text1"/>
          <w:sz w:val="28"/>
          <w:szCs w:val="28"/>
        </w:rPr>
        <w:t>Ответ 38.</w:t>
      </w:r>
      <w:r w:rsidRPr="0036576B">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w:t>
      </w:r>
      <w:r w:rsidRPr="00712082">
        <w:rPr>
          <w:rFonts w:ascii="Times New Roman" w:eastAsia="Calibri" w:hAnsi="Times New Roman" w:cs="Times New Roman"/>
          <w:sz w:val="28"/>
          <w:szCs w:val="28"/>
          <w:shd w:val="clear" w:color="auto" w:fill="FFFFFF"/>
        </w:rPr>
        <w:t>В целях организации и осуществления работ по предупреждению пожаров на производственных объектах, объектах, на которых может одновременно находиться 50 и более человек, то есть с массовым пребыванием людей, руководитель организации может создавать пожарно-техническую комиссию</w:t>
      </w:r>
      <w:r>
        <w:rPr>
          <w:rFonts w:ascii="Times New Roman" w:eastAsia="Calibri" w:hAnsi="Times New Roman" w:cs="Times New Roman"/>
          <w:sz w:val="28"/>
          <w:szCs w:val="28"/>
          <w:shd w:val="clear" w:color="auto" w:fill="FFFFFF"/>
        </w:rPr>
        <w:t>.</w:t>
      </w:r>
    </w:p>
    <w:p w:rsidR="0036576B" w:rsidRDefault="0036576B" w:rsidP="003A7D4A">
      <w:pPr>
        <w:pStyle w:val="a8"/>
        <w:shd w:val="clear" w:color="auto" w:fill="FFFFFF"/>
        <w:ind w:left="335" w:right="335"/>
        <w:rPr>
          <w:color w:val="000000" w:themeColor="text1"/>
          <w:sz w:val="28"/>
          <w:szCs w:val="28"/>
        </w:rPr>
      </w:pPr>
    </w:p>
    <w:p w:rsidR="00AB3191" w:rsidRDefault="00AB3191" w:rsidP="003A7D4A">
      <w:pPr>
        <w:pStyle w:val="a8"/>
        <w:shd w:val="clear" w:color="auto" w:fill="FFFFFF"/>
        <w:ind w:left="335" w:right="335"/>
        <w:rPr>
          <w:color w:val="000000" w:themeColor="text1"/>
          <w:sz w:val="28"/>
          <w:szCs w:val="28"/>
        </w:rPr>
      </w:pPr>
      <w:r>
        <w:rPr>
          <w:color w:val="000000" w:themeColor="text1"/>
          <w:sz w:val="28"/>
          <w:szCs w:val="28"/>
        </w:rPr>
        <w:t xml:space="preserve">Контрольную работу выполнил: специалист МО СП «Колесовское» </w:t>
      </w:r>
    </w:p>
    <w:p w:rsidR="00AB3191" w:rsidRPr="0036576B" w:rsidRDefault="00AB3191" w:rsidP="003A7D4A">
      <w:pPr>
        <w:pStyle w:val="a8"/>
        <w:shd w:val="clear" w:color="auto" w:fill="FFFFFF"/>
        <w:ind w:left="335" w:right="335"/>
        <w:rPr>
          <w:color w:val="000000" w:themeColor="text1"/>
          <w:sz w:val="28"/>
          <w:szCs w:val="28"/>
        </w:rPr>
      </w:pPr>
      <w:r>
        <w:rPr>
          <w:color w:val="000000" w:themeColor="text1"/>
          <w:sz w:val="28"/>
          <w:szCs w:val="28"/>
        </w:rPr>
        <w:t>Харина  И.В.</w:t>
      </w:r>
    </w:p>
    <w:p w:rsidR="00617D2F" w:rsidRPr="008049C1" w:rsidRDefault="00617D2F" w:rsidP="00617D2F">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903C2E" w:rsidRPr="008049C1" w:rsidRDefault="00903C2E" w:rsidP="00903C2E">
      <w:pPr>
        <w:shd w:val="clear" w:color="auto" w:fill="FFFFFF"/>
        <w:spacing w:after="134" w:line="240" w:lineRule="auto"/>
        <w:textAlignment w:val="baseline"/>
        <w:rPr>
          <w:rFonts w:ascii="Times New Roman" w:eastAsia="Times New Roman" w:hAnsi="Times New Roman" w:cs="Times New Roman"/>
          <w:color w:val="000000" w:themeColor="text1"/>
          <w:sz w:val="28"/>
          <w:szCs w:val="28"/>
        </w:rPr>
      </w:pPr>
    </w:p>
    <w:p w:rsidR="00027CD2" w:rsidRPr="008049C1" w:rsidRDefault="00903C2E" w:rsidP="00027CD2">
      <w:pPr>
        <w:spacing w:line="335" w:lineRule="atLeast"/>
        <w:rPr>
          <w:rFonts w:ascii="Times New Roman" w:eastAsia="Times New Roman" w:hAnsi="Times New Roman" w:cs="Times New Roman"/>
          <w:b/>
          <w:color w:val="000000" w:themeColor="text1"/>
          <w:sz w:val="28"/>
          <w:szCs w:val="28"/>
        </w:rPr>
      </w:pPr>
      <w:r w:rsidRPr="008049C1">
        <w:rPr>
          <w:rFonts w:ascii="Times New Roman" w:hAnsi="Times New Roman" w:cs="Times New Roman"/>
          <w:b/>
          <w:color w:val="000000" w:themeColor="text1"/>
          <w:sz w:val="28"/>
          <w:szCs w:val="28"/>
        </w:rPr>
        <w:br/>
      </w:r>
      <w:r w:rsidRPr="008049C1">
        <w:rPr>
          <w:rFonts w:ascii="Times New Roman" w:hAnsi="Times New Roman" w:cs="Times New Roman"/>
          <w:b/>
          <w:color w:val="000000" w:themeColor="text1"/>
          <w:sz w:val="28"/>
          <w:szCs w:val="28"/>
        </w:rPr>
        <w:br/>
      </w:r>
    </w:p>
    <w:p w:rsidR="00027CD2" w:rsidRPr="00915977" w:rsidRDefault="00027CD2" w:rsidP="004E51D2">
      <w:pPr>
        <w:pStyle w:val="a8"/>
        <w:shd w:val="clear" w:color="auto" w:fill="FFFFFF"/>
        <w:spacing w:before="0" w:beforeAutospacing="0" w:after="402" w:afterAutospacing="0" w:line="402" w:lineRule="atLeast"/>
        <w:rPr>
          <w:color w:val="000000" w:themeColor="text1"/>
          <w:sz w:val="28"/>
          <w:szCs w:val="28"/>
        </w:rPr>
      </w:pPr>
    </w:p>
    <w:p w:rsidR="001556A5" w:rsidRPr="008049C1" w:rsidRDefault="001556A5" w:rsidP="00B51ACC">
      <w:pPr>
        <w:spacing w:before="100" w:beforeAutospacing="1" w:after="100" w:afterAutospacing="1" w:line="240" w:lineRule="auto"/>
        <w:rPr>
          <w:ins w:id="90" w:author="Unknown"/>
          <w:rFonts w:ascii="Times New Roman" w:eastAsia="Times New Roman" w:hAnsi="Times New Roman" w:cs="Times New Roman"/>
          <w:color w:val="000000" w:themeColor="text1"/>
          <w:sz w:val="28"/>
          <w:szCs w:val="28"/>
        </w:rPr>
      </w:pPr>
    </w:p>
    <w:p w:rsidR="00B51ACC" w:rsidRPr="008049C1" w:rsidRDefault="00B51ACC" w:rsidP="00B51ACC">
      <w:pPr>
        <w:pStyle w:val="a8"/>
        <w:rPr>
          <w:b/>
          <w:color w:val="000000" w:themeColor="text1"/>
          <w:sz w:val="28"/>
          <w:szCs w:val="28"/>
        </w:rPr>
      </w:pPr>
    </w:p>
    <w:p w:rsidR="00B51ACC" w:rsidRPr="008049C1" w:rsidRDefault="00B51ACC" w:rsidP="00A936E4">
      <w:pPr>
        <w:rPr>
          <w:rFonts w:ascii="Times New Roman" w:eastAsia="Times New Roman" w:hAnsi="Times New Roman" w:cs="Times New Roman"/>
          <w:color w:val="000000" w:themeColor="text1"/>
          <w:sz w:val="28"/>
          <w:szCs w:val="28"/>
        </w:rPr>
      </w:pPr>
    </w:p>
    <w:p w:rsidR="00A936E4" w:rsidRPr="008049C1" w:rsidRDefault="00A936E4">
      <w:pPr>
        <w:rPr>
          <w:rFonts w:ascii="Times New Roman" w:hAnsi="Times New Roman" w:cs="Times New Roman"/>
          <w:color w:val="000000" w:themeColor="text1"/>
          <w:sz w:val="28"/>
          <w:szCs w:val="28"/>
        </w:rPr>
      </w:pPr>
    </w:p>
    <w:sectPr w:rsidR="00A936E4" w:rsidRPr="008049C1" w:rsidSect="00ED2E0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695" w:rsidRDefault="002E1695" w:rsidP="00B51ACC">
      <w:pPr>
        <w:spacing w:after="0" w:line="240" w:lineRule="auto"/>
      </w:pPr>
      <w:r>
        <w:separator/>
      </w:r>
    </w:p>
  </w:endnote>
  <w:endnote w:type="continuationSeparator" w:id="1">
    <w:p w:rsidR="002E1695" w:rsidRDefault="002E1695" w:rsidP="00B51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SansBold">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695" w:rsidRDefault="002E1695" w:rsidP="00B51ACC">
      <w:pPr>
        <w:spacing w:after="0" w:line="240" w:lineRule="auto"/>
      </w:pPr>
      <w:r>
        <w:separator/>
      </w:r>
    </w:p>
  </w:footnote>
  <w:footnote w:type="continuationSeparator" w:id="1">
    <w:p w:rsidR="002E1695" w:rsidRDefault="002E1695" w:rsidP="00B51A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855DD"/>
    <w:multiLevelType w:val="multilevel"/>
    <w:tmpl w:val="B20043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11077384"/>
    <w:multiLevelType w:val="multilevel"/>
    <w:tmpl w:val="9FEA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B3DC9"/>
    <w:multiLevelType w:val="multilevel"/>
    <w:tmpl w:val="FCC4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C93595"/>
    <w:multiLevelType w:val="hybridMultilevel"/>
    <w:tmpl w:val="C4C09776"/>
    <w:lvl w:ilvl="0" w:tplc="0419000F">
      <w:start w:val="1"/>
      <w:numFmt w:val="decimal"/>
      <w:lvlText w:val="%1."/>
      <w:lvlJc w:val="left"/>
      <w:pPr>
        <w:tabs>
          <w:tab w:val="num" w:pos="720"/>
        </w:tabs>
        <w:ind w:left="720" w:hanging="360"/>
      </w:pPr>
      <w:rPr>
        <w:rFonts w:hint="default"/>
      </w:rPr>
    </w:lvl>
    <w:lvl w:ilvl="1" w:tplc="3124B81E">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A46A21"/>
    <w:multiLevelType w:val="multilevel"/>
    <w:tmpl w:val="9288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9D4F5B"/>
    <w:multiLevelType w:val="multilevel"/>
    <w:tmpl w:val="3F86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B867C6"/>
    <w:multiLevelType w:val="multilevel"/>
    <w:tmpl w:val="DB72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DE0FE0"/>
    <w:multiLevelType w:val="multilevel"/>
    <w:tmpl w:val="5D12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143084"/>
    <w:multiLevelType w:val="multilevel"/>
    <w:tmpl w:val="CF52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1F2272"/>
    <w:multiLevelType w:val="multilevel"/>
    <w:tmpl w:val="C8D6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F86D2E"/>
    <w:multiLevelType w:val="multilevel"/>
    <w:tmpl w:val="ACDE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A33139"/>
    <w:multiLevelType w:val="multilevel"/>
    <w:tmpl w:val="1C26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1A4DA1"/>
    <w:multiLevelType w:val="multilevel"/>
    <w:tmpl w:val="CC2C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147025C"/>
    <w:multiLevelType w:val="multilevel"/>
    <w:tmpl w:val="7744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2BF4BC0"/>
    <w:multiLevelType w:val="multilevel"/>
    <w:tmpl w:val="991A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BAC556C"/>
    <w:multiLevelType w:val="multilevel"/>
    <w:tmpl w:val="A2E8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5"/>
  </w:num>
  <w:num w:numId="4">
    <w:abstractNumId w:val="0"/>
  </w:num>
  <w:num w:numId="5">
    <w:abstractNumId w:val="6"/>
  </w:num>
  <w:num w:numId="6">
    <w:abstractNumId w:val="12"/>
  </w:num>
  <w:num w:numId="7">
    <w:abstractNumId w:val="14"/>
  </w:num>
  <w:num w:numId="8">
    <w:abstractNumId w:val="13"/>
  </w:num>
  <w:num w:numId="9">
    <w:abstractNumId w:val="8"/>
  </w:num>
  <w:num w:numId="10">
    <w:abstractNumId w:val="1"/>
  </w:num>
  <w:num w:numId="11">
    <w:abstractNumId w:val="10"/>
  </w:num>
  <w:num w:numId="12">
    <w:abstractNumId w:val="5"/>
  </w:num>
  <w:num w:numId="13">
    <w:abstractNumId w:val="11"/>
  </w:num>
  <w:num w:numId="14">
    <w:abstractNumId w:val="4"/>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9C72E7"/>
    <w:rsid w:val="00027CD2"/>
    <w:rsid w:val="001556A5"/>
    <w:rsid w:val="001F5582"/>
    <w:rsid w:val="002E1695"/>
    <w:rsid w:val="0036576B"/>
    <w:rsid w:val="003A7D4A"/>
    <w:rsid w:val="003F0825"/>
    <w:rsid w:val="00495A39"/>
    <w:rsid w:val="004E51D2"/>
    <w:rsid w:val="00617D2F"/>
    <w:rsid w:val="006416F0"/>
    <w:rsid w:val="008049C1"/>
    <w:rsid w:val="00903C2E"/>
    <w:rsid w:val="00903DBF"/>
    <w:rsid w:val="00915977"/>
    <w:rsid w:val="009C72E7"/>
    <w:rsid w:val="00A936E4"/>
    <w:rsid w:val="00AB3191"/>
    <w:rsid w:val="00B116B8"/>
    <w:rsid w:val="00B51ACC"/>
    <w:rsid w:val="00B5543A"/>
    <w:rsid w:val="00ED2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06"/>
  </w:style>
  <w:style w:type="paragraph" w:styleId="2">
    <w:name w:val="heading 2"/>
    <w:basedOn w:val="a"/>
    <w:link w:val="20"/>
    <w:uiPriority w:val="9"/>
    <w:qFormat/>
    <w:rsid w:val="00A936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C72E7"/>
    <w:pPr>
      <w:spacing w:after="0" w:line="240" w:lineRule="auto"/>
      <w:ind w:left="1800"/>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9C72E7"/>
    <w:rPr>
      <w:rFonts w:ascii="Times New Roman" w:eastAsia="Times New Roman" w:hAnsi="Times New Roman" w:cs="Times New Roman"/>
      <w:sz w:val="28"/>
      <w:szCs w:val="24"/>
    </w:rPr>
  </w:style>
  <w:style w:type="paragraph" w:styleId="a5">
    <w:name w:val="Body Text"/>
    <w:basedOn w:val="a"/>
    <w:link w:val="a6"/>
    <w:rsid w:val="009C72E7"/>
    <w:pPr>
      <w:widowControl w:val="0"/>
      <w:shd w:val="clear" w:color="auto" w:fill="FFFFFF"/>
      <w:tabs>
        <w:tab w:val="left" w:pos="8582"/>
        <w:tab w:val="left" w:leader="dot" w:pos="8774"/>
      </w:tabs>
      <w:autoSpaceDE w:val="0"/>
      <w:autoSpaceDN w:val="0"/>
      <w:adjustRightInd w:val="0"/>
      <w:spacing w:after="0" w:line="240" w:lineRule="auto"/>
      <w:jc w:val="both"/>
    </w:pPr>
    <w:rPr>
      <w:rFonts w:ascii="Times New Roman" w:eastAsia="Times New Roman" w:hAnsi="Times New Roman" w:cs="Times New Roman"/>
      <w:color w:val="000000"/>
      <w:sz w:val="28"/>
      <w:szCs w:val="29"/>
    </w:rPr>
  </w:style>
  <w:style w:type="character" w:customStyle="1" w:styleId="a6">
    <w:name w:val="Основной текст Знак"/>
    <w:basedOn w:val="a0"/>
    <w:link w:val="a5"/>
    <w:rsid w:val="009C72E7"/>
    <w:rPr>
      <w:rFonts w:ascii="Times New Roman" w:eastAsia="Times New Roman" w:hAnsi="Times New Roman" w:cs="Times New Roman"/>
      <w:color w:val="000000"/>
      <w:sz w:val="28"/>
      <w:szCs w:val="29"/>
      <w:shd w:val="clear" w:color="auto" w:fill="FFFFFF"/>
    </w:rPr>
  </w:style>
  <w:style w:type="character" w:styleId="a7">
    <w:name w:val="Hyperlink"/>
    <w:basedOn w:val="a0"/>
    <w:uiPriority w:val="99"/>
    <w:semiHidden/>
    <w:unhideWhenUsed/>
    <w:rsid w:val="009C72E7"/>
    <w:rPr>
      <w:color w:val="0000FF"/>
      <w:u w:val="single"/>
    </w:rPr>
  </w:style>
  <w:style w:type="character" w:customStyle="1" w:styleId="20">
    <w:name w:val="Заголовок 2 Знак"/>
    <w:basedOn w:val="a0"/>
    <w:link w:val="2"/>
    <w:uiPriority w:val="9"/>
    <w:rsid w:val="00A936E4"/>
    <w:rPr>
      <w:rFonts w:ascii="Times New Roman" w:eastAsia="Times New Roman" w:hAnsi="Times New Roman" w:cs="Times New Roman"/>
      <w:b/>
      <w:bCs/>
      <w:sz w:val="36"/>
      <w:szCs w:val="36"/>
    </w:rPr>
  </w:style>
  <w:style w:type="paragraph" w:styleId="a8">
    <w:name w:val="Normal (Web)"/>
    <w:basedOn w:val="a"/>
    <w:uiPriority w:val="99"/>
    <w:unhideWhenUsed/>
    <w:rsid w:val="00A936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a0"/>
    <w:rsid w:val="00A936E4"/>
  </w:style>
  <w:style w:type="character" w:customStyle="1" w:styleId="toctext">
    <w:name w:val="toctext"/>
    <w:basedOn w:val="a0"/>
    <w:rsid w:val="00A936E4"/>
  </w:style>
  <w:style w:type="character" w:customStyle="1" w:styleId="mw-headline">
    <w:name w:val="mw-headline"/>
    <w:basedOn w:val="a0"/>
    <w:rsid w:val="00A936E4"/>
  </w:style>
  <w:style w:type="character" w:customStyle="1" w:styleId="mw-editsection">
    <w:name w:val="mw-editsection"/>
    <w:basedOn w:val="a0"/>
    <w:rsid w:val="00A936E4"/>
  </w:style>
  <w:style w:type="character" w:customStyle="1" w:styleId="mw-editsection-bracket">
    <w:name w:val="mw-editsection-bracket"/>
    <w:basedOn w:val="a0"/>
    <w:rsid w:val="00A936E4"/>
  </w:style>
  <w:style w:type="character" w:customStyle="1" w:styleId="mw-editsection-divider">
    <w:name w:val="mw-editsection-divider"/>
    <w:basedOn w:val="a0"/>
    <w:rsid w:val="00A936E4"/>
  </w:style>
  <w:style w:type="character" w:styleId="a9">
    <w:name w:val="Strong"/>
    <w:basedOn w:val="a0"/>
    <w:uiPriority w:val="22"/>
    <w:qFormat/>
    <w:rsid w:val="00B51ACC"/>
    <w:rPr>
      <w:b/>
      <w:bCs/>
    </w:rPr>
  </w:style>
  <w:style w:type="paragraph" w:customStyle="1" w:styleId="formattext">
    <w:name w:val="formattext"/>
    <w:basedOn w:val="a"/>
    <w:rsid w:val="001556A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1556A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556A5"/>
  </w:style>
  <w:style w:type="paragraph" w:styleId="ac">
    <w:name w:val="footer"/>
    <w:basedOn w:val="a"/>
    <w:link w:val="ad"/>
    <w:uiPriority w:val="99"/>
    <w:semiHidden/>
    <w:unhideWhenUsed/>
    <w:rsid w:val="001556A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556A5"/>
  </w:style>
  <w:style w:type="character" w:customStyle="1" w:styleId="w">
    <w:name w:val="w"/>
    <w:basedOn w:val="a0"/>
    <w:rsid w:val="00495A39"/>
  </w:style>
  <w:style w:type="paragraph" w:customStyle="1" w:styleId="la-93-30e52ao6la-mediadesc">
    <w:name w:val="la-93-30e52ao6la-media__desc"/>
    <w:basedOn w:val="a"/>
    <w:rsid w:val="00903D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9159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048099">
      <w:bodyDiv w:val="1"/>
      <w:marLeft w:val="0"/>
      <w:marRight w:val="0"/>
      <w:marTop w:val="0"/>
      <w:marBottom w:val="0"/>
      <w:divBdr>
        <w:top w:val="none" w:sz="0" w:space="0" w:color="auto"/>
        <w:left w:val="none" w:sz="0" w:space="0" w:color="auto"/>
        <w:bottom w:val="none" w:sz="0" w:space="0" w:color="auto"/>
        <w:right w:val="none" w:sz="0" w:space="0" w:color="auto"/>
      </w:divBdr>
    </w:div>
    <w:div w:id="71396339">
      <w:bodyDiv w:val="1"/>
      <w:marLeft w:val="0"/>
      <w:marRight w:val="0"/>
      <w:marTop w:val="0"/>
      <w:marBottom w:val="0"/>
      <w:divBdr>
        <w:top w:val="none" w:sz="0" w:space="0" w:color="auto"/>
        <w:left w:val="none" w:sz="0" w:space="0" w:color="auto"/>
        <w:bottom w:val="none" w:sz="0" w:space="0" w:color="auto"/>
        <w:right w:val="none" w:sz="0" w:space="0" w:color="auto"/>
      </w:divBdr>
      <w:divsChild>
        <w:div w:id="243270439">
          <w:marLeft w:val="0"/>
          <w:marRight w:val="0"/>
          <w:marTop w:val="0"/>
          <w:marBottom w:val="0"/>
          <w:divBdr>
            <w:top w:val="single" w:sz="6" w:space="6" w:color="A2A9B1"/>
            <w:left w:val="single" w:sz="6" w:space="6" w:color="A2A9B1"/>
            <w:bottom w:val="single" w:sz="6" w:space="6" w:color="A2A9B1"/>
            <w:right w:val="single" w:sz="6" w:space="6" w:color="A2A9B1"/>
          </w:divBdr>
        </w:div>
      </w:divsChild>
    </w:div>
    <w:div w:id="78983597">
      <w:bodyDiv w:val="1"/>
      <w:marLeft w:val="0"/>
      <w:marRight w:val="0"/>
      <w:marTop w:val="0"/>
      <w:marBottom w:val="0"/>
      <w:divBdr>
        <w:top w:val="none" w:sz="0" w:space="0" w:color="auto"/>
        <w:left w:val="none" w:sz="0" w:space="0" w:color="auto"/>
        <w:bottom w:val="none" w:sz="0" w:space="0" w:color="auto"/>
        <w:right w:val="none" w:sz="0" w:space="0" w:color="auto"/>
      </w:divBdr>
    </w:div>
    <w:div w:id="83382651">
      <w:bodyDiv w:val="1"/>
      <w:marLeft w:val="0"/>
      <w:marRight w:val="0"/>
      <w:marTop w:val="0"/>
      <w:marBottom w:val="0"/>
      <w:divBdr>
        <w:top w:val="none" w:sz="0" w:space="0" w:color="auto"/>
        <w:left w:val="none" w:sz="0" w:space="0" w:color="auto"/>
        <w:bottom w:val="none" w:sz="0" w:space="0" w:color="auto"/>
        <w:right w:val="none" w:sz="0" w:space="0" w:color="auto"/>
      </w:divBdr>
    </w:div>
    <w:div w:id="91629600">
      <w:bodyDiv w:val="1"/>
      <w:marLeft w:val="0"/>
      <w:marRight w:val="0"/>
      <w:marTop w:val="0"/>
      <w:marBottom w:val="0"/>
      <w:divBdr>
        <w:top w:val="none" w:sz="0" w:space="0" w:color="auto"/>
        <w:left w:val="none" w:sz="0" w:space="0" w:color="auto"/>
        <w:bottom w:val="none" w:sz="0" w:space="0" w:color="auto"/>
        <w:right w:val="none" w:sz="0" w:space="0" w:color="auto"/>
      </w:divBdr>
    </w:div>
    <w:div w:id="164713595">
      <w:bodyDiv w:val="1"/>
      <w:marLeft w:val="0"/>
      <w:marRight w:val="0"/>
      <w:marTop w:val="0"/>
      <w:marBottom w:val="0"/>
      <w:divBdr>
        <w:top w:val="none" w:sz="0" w:space="0" w:color="auto"/>
        <w:left w:val="none" w:sz="0" w:space="0" w:color="auto"/>
        <w:bottom w:val="none" w:sz="0" w:space="0" w:color="auto"/>
        <w:right w:val="none" w:sz="0" w:space="0" w:color="auto"/>
      </w:divBdr>
    </w:div>
    <w:div w:id="216627768">
      <w:bodyDiv w:val="1"/>
      <w:marLeft w:val="0"/>
      <w:marRight w:val="0"/>
      <w:marTop w:val="0"/>
      <w:marBottom w:val="0"/>
      <w:divBdr>
        <w:top w:val="none" w:sz="0" w:space="0" w:color="auto"/>
        <w:left w:val="none" w:sz="0" w:space="0" w:color="auto"/>
        <w:bottom w:val="none" w:sz="0" w:space="0" w:color="auto"/>
        <w:right w:val="none" w:sz="0" w:space="0" w:color="auto"/>
      </w:divBdr>
    </w:div>
    <w:div w:id="272443504">
      <w:bodyDiv w:val="1"/>
      <w:marLeft w:val="0"/>
      <w:marRight w:val="0"/>
      <w:marTop w:val="0"/>
      <w:marBottom w:val="0"/>
      <w:divBdr>
        <w:top w:val="none" w:sz="0" w:space="0" w:color="auto"/>
        <w:left w:val="none" w:sz="0" w:space="0" w:color="auto"/>
        <w:bottom w:val="none" w:sz="0" w:space="0" w:color="auto"/>
        <w:right w:val="none" w:sz="0" w:space="0" w:color="auto"/>
      </w:divBdr>
    </w:div>
    <w:div w:id="280308646">
      <w:bodyDiv w:val="1"/>
      <w:marLeft w:val="0"/>
      <w:marRight w:val="0"/>
      <w:marTop w:val="0"/>
      <w:marBottom w:val="0"/>
      <w:divBdr>
        <w:top w:val="none" w:sz="0" w:space="0" w:color="auto"/>
        <w:left w:val="none" w:sz="0" w:space="0" w:color="auto"/>
        <w:bottom w:val="none" w:sz="0" w:space="0" w:color="auto"/>
        <w:right w:val="none" w:sz="0" w:space="0" w:color="auto"/>
      </w:divBdr>
      <w:divsChild>
        <w:div w:id="1724064650">
          <w:marLeft w:val="0"/>
          <w:marRight w:val="0"/>
          <w:marTop w:val="0"/>
          <w:marBottom w:val="0"/>
          <w:divBdr>
            <w:top w:val="none" w:sz="0" w:space="0" w:color="auto"/>
            <w:left w:val="none" w:sz="0" w:space="0" w:color="auto"/>
            <w:bottom w:val="none" w:sz="0" w:space="0" w:color="auto"/>
            <w:right w:val="none" w:sz="0" w:space="0" w:color="auto"/>
          </w:divBdr>
          <w:divsChild>
            <w:div w:id="1515729252">
              <w:marLeft w:val="0"/>
              <w:marRight w:val="0"/>
              <w:marTop w:val="335"/>
              <w:marBottom w:val="335"/>
              <w:divBdr>
                <w:top w:val="none" w:sz="0" w:space="0" w:color="auto"/>
                <w:left w:val="none" w:sz="0" w:space="0" w:color="auto"/>
                <w:bottom w:val="none" w:sz="0" w:space="0" w:color="auto"/>
                <w:right w:val="none" w:sz="0" w:space="0" w:color="auto"/>
              </w:divBdr>
            </w:div>
          </w:divsChild>
        </w:div>
        <w:div w:id="1255742111">
          <w:marLeft w:val="0"/>
          <w:marRight w:val="0"/>
          <w:marTop w:val="0"/>
          <w:marBottom w:val="0"/>
          <w:divBdr>
            <w:top w:val="none" w:sz="0" w:space="0" w:color="auto"/>
            <w:left w:val="none" w:sz="0" w:space="0" w:color="auto"/>
            <w:bottom w:val="none" w:sz="0" w:space="0" w:color="auto"/>
            <w:right w:val="none" w:sz="0" w:space="0" w:color="auto"/>
          </w:divBdr>
          <w:divsChild>
            <w:div w:id="722489665">
              <w:marLeft w:val="0"/>
              <w:marRight w:val="0"/>
              <w:marTop w:val="50"/>
              <w:marBottom w:val="335"/>
              <w:divBdr>
                <w:top w:val="none" w:sz="0" w:space="0" w:color="auto"/>
                <w:left w:val="none" w:sz="0" w:space="0" w:color="auto"/>
                <w:bottom w:val="none" w:sz="0" w:space="0" w:color="auto"/>
                <w:right w:val="none" w:sz="0" w:space="0" w:color="auto"/>
              </w:divBdr>
              <w:divsChild>
                <w:div w:id="1146976385">
                  <w:marLeft w:val="0"/>
                  <w:marRight w:val="0"/>
                  <w:marTop w:val="0"/>
                  <w:marBottom w:val="0"/>
                  <w:divBdr>
                    <w:top w:val="none" w:sz="0" w:space="0" w:color="auto"/>
                    <w:left w:val="none" w:sz="0" w:space="0" w:color="auto"/>
                    <w:bottom w:val="none" w:sz="0" w:space="0" w:color="auto"/>
                    <w:right w:val="none" w:sz="0" w:space="0" w:color="auto"/>
                  </w:divBdr>
                  <w:divsChild>
                    <w:div w:id="746800892">
                      <w:marLeft w:val="0"/>
                      <w:marRight w:val="0"/>
                      <w:marTop w:val="0"/>
                      <w:marBottom w:val="0"/>
                      <w:divBdr>
                        <w:top w:val="none" w:sz="0" w:space="0" w:color="auto"/>
                        <w:left w:val="none" w:sz="0" w:space="0" w:color="auto"/>
                        <w:bottom w:val="none" w:sz="0" w:space="0" w:color="auto"/>
                        <w:right w:val="none" w:sz="0" w:space="0" w:color="auto"/>
                      </w:divBdr>
                      <w:divsChild>
                        <w:div w:id="686907710">
                          <w:marLeft w:val="0"/>
                          <w:marRight w:val="0"/>
                          <w:marTop w:val="0"/>
                          <w:marBottom w:val="0"/>
                          <w:divBdr>
                            <w:top w:val="none" w:sz="0" w:space="0" w:color="auto"/>
                            <w:left w:val="none" w:sz="0" w:space="0" w:color="auto"/>
                            <w:bottom w:val="none" w:sz="0" w:space="0" w:color="auto"/>
                            <w:right w:val="none" w:sz="0" w:space="0" w:color="auto"/>
                          </w:divBdr>
                          <w:divsChild>
                            <w:div w:id="1889611540">
                              <w:marLeft w:val="0"/>
                              <w:marRight w:val="0"/>
                              <w:marTop w:val="0"/>
                              <w:marBottom w:val="0"/>
                              <w:divBdr>
                                <w:top w:val="none" w:sz="0" w:space="0" w:color="auto"/>
                                <w:left w:val="none" w:sz="0" w:space="0" w:color="auto"/>
                                <w:bottom w:val="none" w:sz="0" w:space="0" w:color="auto"/>
                                <w:right w:val="none" w:sz="0" w:space="0" w:color="auto"/>
                              </w:divBdr>
                              <w:divsChild>
                                <w:div w:id="902907219">
                                  <w:marLeft w:val="0"/>
                                  <w:marRight w:val="0"/>
                                  <w:marTop w:val="0"/>
                                  <w:marBottom w:val="0"/>
                                  <w:divBdr>
                                    <w:top w:val="none" w:sz="0" w:space="0" w:color="auto"/>
                                    <w:left w:val="none" w:sz="0" w:space="0" w:color="auto"/>
                                    <w:bottom w:val="none" w:sz="0" w:space="0" w:color="auto"/>
                                    <w:right w:val="none" w:sz="0" w:space="0" w:color="auto"/>
                                  </w:divBdr>
                                  <w:divsChild>
                                    <w:div w:id="311301830">
                                      <w:marLeft w:val="0"/>
                                      <w:marRight w:val="0"/>
                                      <w:marTop w:val="0"/>
                                      <w:marBottom w:val="0"/>
                                      <w:divBdr>
                                        <w:top w:val="none" w:sz="0" w:space="0" w:color="auto"/>
                                        <w:left w:val="none" w:sz="0" w:space="0" w:color="auto"/>
                                        <w:bottom w:val="none" w:sz="0" w:space="0" w:color="auto"/>
                                        <w:right w:val="none" w:sz="0" w:space="0" w:color="auto"/>
                                      </w:divBdr>
                                      <w:divsChild>
                                        <w:div w:id="1862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0741">
                                  <w:marLeft w:val="0"/>
                                  <w:marRight w:val="0"/>
                                  <w:marTop w:val="0"/>
                                  <w:marBottom w:val="0"/>
                                  <w:divBdr>
                                    <w:top w:val="none" w:sz="0" w:space="0" w:color="auto"/>
                                    <w:left w:val="none" w:sz="0" w:space="0" w:color="auto"/>
                                    <w:bottom w:val="none" w:sz="0" w:space="0" w:color="auto"/>
                                    <w:right w:val="none" w:sz="0" w:space="0" w:color="auto"/>
                                  </w:divBdr>
                                  <w:divsChild>
                                    <w:div w:id="978219244">
                                      <w:marLeft w:val="0"/>
                                      <w:marRight w:val="0"/>
                                      <w:marTop w:val="0"/>
                                      <w:marBottom w:val="0"/>
                                      <w:divBdr>
                                        <w:top w:val="none" w:sz="0" w:space="0" w:color="auto"/>
                                        <w:left w:val="none" w:sz="0" w:space="0" w:color="auto"/>
                                        <w:bottom w:val="none" w:sz="0" w:space="0" w:color="auto"/>
                                        <w:right w:val="none" w:sz="0" w:space="0" w:color="auto"/>
                                      </w:divBdr>
                                      <w:divsChild>
                                        <w:div w:id="2326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53406">
                                  <w:marLeft w:val="0"/>
                                  <w:marRight w:val="0"/>
                                  <w:marTop w:val="0"/>
                                  <w:marBottom w:val="0"/>
                                  <w:divBdr>
                                    <w:top w:val="none" w:sz="0" w:space="0" w:color="auto"/>
                                    <w:left w:val="none" w:sz="0" w:space="0" w:color="auto"/>
                                    <w:bottom w:val="none" w:sz="0" w:space="0" w:color="auto"/>
                                    <w:right w:val="none" w:sz="0" w:space="0" w:color="auto"/>
                                  </w:divBdr>
                                  <w:divsChild>
                                    <w:div w:id="1236546235">
                                      <w:marLeft w:val="0"/>
                                      <w:marRight w:val="0"/>
                                      <w:marTop w:val="0"/>
                                      <w:marBottom w:val="0"/>
                                      <w:divBdr>
                                        <w:top w:val="none" w:sz="0" w:space="0" w:color="auto"/>
                                        <w:left w:val="none" w:sz="0" w:space="0" w:color="auto"/>
                                        <w:bottom w:val="none" w:sz="0" w:space="0" w:color="auto"/>
                                        <w:right w:val="none" w:sz="0" w:space="0" w:color="auto"/>
                                      </w:divBdr>
                                      <w:divsChild>
                                        <w:div w:id="15969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77543">
                                  <w:marLeft w:val="0"/>
                                  <w:marRight w:val="0"/>
                                  <w:marTop w:val="0"/>
                                  <w:marBottom w:val="0"/>
                                  <w:divBdr>
                                    <w:top w:val="none" w:sz="0" w:space="0" w:color="auto"/>
                                    <w:left w:val="none" w:sz="0" w:space="0" w:color="auto"/>
                                    <w:bottom w:val="none" w:sz="0" w:space="0" w:color="auto"/>
                                    <w:right w:val="none" w:sz="0" w:space="0" w:color="auto"/>
                                  </w:divBdr>
                                  <w:divsChild>
                                    <w:div w:id="2089419254">
                                      <w:marLeft w:val="0"/>
                                      <w:marRight w:val="0"/>
                                      <w:marTop w:val="0"/>
                                      <w:marBottom w:val="0"/>
                                      <w:divBdr>
                                        <w:top w:val="none" w:sz="0" w:space="0" w:color="auto"/>
                                        <w:left w:val="none" w:sz="0" w:space="0" w:color="auto"/>
                                        <w:bottom w:val="none" w:sz="0" w:space="0" w:color="auto"/>
                                        <w:right w:val="none" w:sz="0" w:space="0" w:color="auto"/>
                                      </w:divBdr>
                                      <w:divsChild>
                                        <w:div w:id="3097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7283">
                                  <w:marLeft w:val="0"/>
                                  <w:marRight w:val="0"/>
                                  <w:marTop w:val="0"/>
                                  <w:marBottom w:val="0"/>
                                  <w:divBdr>
                                    <w:top w:val="none" w:sz="0" w:space="0" w:color="auto"/>
                                    <w:left w:val="none" w:sz="0" w:space="0" w:color="auto"/>
                                    <w:bottom w:val="none" w:sz="0" w:space="0" w:color="auto"/>
                                    <w:right w:val="none" w:sz="0" w:space="0" w:color="auto"/>
                                  </w:divBdr>
                                  <w:divsChild>
                                    <w:div w:id="516507433">
                                      <w:marLeft w:val="0"/>
                                      <w:marRight w:val="0"/>
                                      <w:marTop w:val="0"/>
                                      <w:marBottom w:val="0"/>
                                      <w:divBdr>
                                        <w:top w:val="none" w:sz="0" w:space="0" w:color="auto"/>
                                        <w:left w:val="none" w:sz="0" w:space="0" w:color="auto"/>
                                        <w:bottom w:val="none" w:sz="0" w:space="0" w:color="auto"/>
                                        <w:right w:val="none" w:sz="0" w:space="0" w:color="auto"/>
                                      </w:divBdr>
                                      <w:divsChild>
                                        <w:div w:id="15409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780205">
          <w:marLeft w:val="0"/>
          <w:marRight w:val="0"/>
          <w:marTop w:val="0"/>
          <w:marBottom w:val="0"/>
          <w:divBdr>
            <w:top w:val="none" w:sz="0" w:space="0" w:color="auto"/>
            <w:left w:val="none" w:sz="0" w:space="0" w:color="auto"/>
            <w:bottom w:val="none" w:sz="0" w:space="0" w:color="auto"/>
            <w:right w:val="none" w:sz="0" w:space="0" w:color="auto"/>
          </w:divBdr>
          <w:divsChild>
            <w:div w:id="1288973646">
              <w:marLeft w:val="0"/>
              <w:marRight w:val="0"/>
              <w:marTop w:val="335"/>
              <w:marBottom w:val="335"/>
              <w:divBdr>
                <w:top w:val="none" w:sz="0" w:space="0" w:color="auto"/>
                <w:left w:val="none" w:sz="0" w:space="0" w:color="auto"/>
                <w:bottom w:val="none" w:sz="0" w:space="0" w:color="auto"/>
                <w:right w:val="none" w:sz="0" w:space="0" w:color="auto"/>
              </w:divBdr>
            </w:div>
          </w:divsChild>
        </w:div>
      </w:divsChild>
    </w:div>
    <w:div w:id="654534155">
      <w:bodyDiv w:val="1"/>
      <w:marLeft w:val="0"/>
      <w:marRight w:val="0"/>
      <w:marTop w:val="0"/>
      <w:marBottom w:val="0"/>
      <w:divBdr>
        <w:top w:val="none" w:sz="0" w:space="0" w:color="auto"/>
        <w:left w:val="none" w:sz="0" w:space="0" w:color="auto"/>
        <w:bottom w:val="none" w:sz="0" w:space="0" w:color="auto"/>
        <w:right w:val="none" w:sz="0" w:space="0" w:color="auto"/>
      </w:divBdr>
      <w:divsChild>
        <w:div w:id="627205165">
          <w:marLeft w:val="0"/>
          <w:marRight w:val="0"/>
          <w:marTop w:val="0"/>
          <w:marBottom w:val="0"/>
          <w:divBdr>
            <w:top w:val="none" w:sz="0" w:space="0" w:color="auto"/>
            <w:left w:val="none" w:sz="0" w:space="0" w:color="auto"/>
            <w:bottom w:val="none" w:sz="0" w:space="0" w:color="auto"/>
            <w:right w:val="none" w:sz="0" w:space="0" w:color="auto"/>
          </w:divBdr>
          <w:divsChild>
            <w:div w:id="573011994">
              <w:marLeft w:val="0"/>
              <w:marRight w:val="0"/>
              <w:marTop w:val="0"/>
              <w:marBottom w:val="0"/>
              <w:divBdr>
                <w:top w:val="none" w:sz="0" w:space="0" w:color="auto"/>
                <w:left w:val="none" w:sz="0" w:space="0" w:color="auto"/>
                <w:bottom w:val="none" w:sz="0" w:space="0" w:color="auto"/>
                <w:right w:val="none" w:sz="0" w:space="0" w:color="auto"/>
              </w:divBdr>
              <w:divsChild>
                <w:div w:id="14380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34366">
      <w:bodyDiv w:val="1"/>
      <w:marLeft w:val="0"/>
      <w:marRight w:val="0"/>
      <w:marTop w:val="0"/>
      <w:marBottom w:val="0"/>
      <w:divBdr>
        <w:top w:val="none" w:sz="0" w:space="0" w:color="auto"/>
        <w:left w:val="none" w:sz="0" w:space="0" w:color="auto"/>
        <w:bottom w:val="none" w:sz="0" w:space="0" w:color="auto"/>
        <w:right w:val="none" w:sz="0" w:space="0" w:color="auto"/>
      </w:divBdr>
    </w:div>
    <w:div w:id="839858620">
      <w:bodyDiv w:val="1"/>
      <w:marLeft w:val="0"/>
      <w:marRight w:val="0"/>
      <w:marTop w:val="0"/>
      <w:marBottom w:val="0"/>
      <w:divBdr>
        <w:top w:val="none" w:sz="0" w:space="0" w:color="auto"/>
        <w:left w:val="none" w:sz="0" w:space="0" w:color="auto"/>
        <w:bottom w:val="none" w:sz="0" w:space="0" w:color="auto"/>
        <w:right w:val="none" w:sz="0" w:space="0" w:color="auto"/>
      </w:divBdr>
      <w:divsChild>
        <w:div w:id="1036390894">
          <w:marLeft w:val="0"/>
          <w:marRight w:val="0"/>
          <w:marTop w:val="0"/>
          <w:marBottom w:val="268"/>
          <w:divBdr>
            <w:top w:val="none" w:sz="0" w:space="0" w:color="auto"/>
            <w:left w:val="none" w:sz="0" w:space="0" w:color="auto"/>
            <w:bottom w:val="none" w:sz="0" w:space="0" w:color="auto"/>
            <w:right w:val="none" w:sz="0" w:space="0" w:color="auto"/>
          </w:divBdr>
          <w:divsChild>
            <w:div w:id="1147043694">
              <w:marLeft w:val="0"/>
              <w:marRight w:val="0"/>
              <w:marTop w:val="0"/>
              <w:marBottom w:val="0"/>
              <w:divBdr>
                <w:top w:val="none" w:sz="0" w:space="0" w:color="auto"/>
                <w:left w:val="none" w:sz="0" w:space="0" w:color="auto"/>
                <w:bottom w:val="none" w:sz="0" w:space="0" w:color="auto"/>
                <w:right w:val="none" w:sz="0" w:space="0" w:color="auto"/>
              </w:divBdr>
            </w:div>
          </w:divsChild>
        </w:div>
        <w:div w:id="1674843055">
          <w:marLeft w:val="0"/>
          <w:marRight w:val="0"/>
          <w:marTop w:val="0"/>
          <w:marBottom w:val="0"/>
          <w:divBdr>
            <w:top w:val="none" w:sz="0" w:space="0" w:color="auto"/>
            <w:left w:val="none" w:sz="0" w:space="0" w:color="auto"/>
            <w:bottom w:val="none" w:sz="0" w:space="0" w:color="auto"/>
            <w:right w:val="none" w:sz="0" w:space="0" w:color="auto"/>
          </w:divBdr>
          <w:divsChild>
            <w:div w:id="218825497">
              <w:marLeft w:val="0"/>
              <w:marRight w:val="0"/>
              <w:marTop w:val="0"/>
              <w:marBottom w:val="0"/>
              <w:divBdr>
                <w:top w:val="none" w:sz="0" w:space="0" w:color="auto"/>
                <w:left w:val="none" w:sz="0" w:space="0" w:color="auto"/>
                <w:bottom w:val="none" w:sz="0" w:space="0" w:color="auto"/>
                <w:right w:val="none" w:sz="0" w:space="0" w:color="auto"/>
              </w:divBdr>
              <w:divsChild>
                <w:div w:id="818305140">
                  <w:marLeft w:val="0"/>
                  <w:marRight w:val="0"/>
                  <w:marTop w:val="0"/>
                  <w:marBottom w:val="0"/>
                  <w:divBdr>
                    <w:top w:val="none" w:sz="0" w:space="0" w:color="auto"/>
                    <w:left w:val="none" w:sz="0" w:space="0" w:color="auto"/>
                    <w:bottom w:val="none" w:sz="0" w:space="0" w:color="auto"/>
                    <w:right w:val="none" w:sz="0" w:space="0" w:color="auto"/>
                  </w:divBdr>
                  <w:divsChild>
                    <w:div w:id="1290239650">
                      <w:marLeft w:val="0"/>
                      <w:marRight w:val="0"/>
                      <w:marTop w:val="0"/>
                      <w:marBottom w:val="0"/>
                      <w:divBdr>
                        <w:top w:val="none" w:sz="0" w:space="0" w:color="auto"/>
                        <w:left w:val="none" w:sz="0" w:space="0" w:color="auto"/>
                        <w:bottom w:val="none" w:sz="0" w:space="0" w:color="auto"/>
                        <w:right w:val="none" w:sz="0" w:space="0" w:color="auto"/>
                      </w:divBdr>
                      <w:divsChild>
                        <w:div w:id="385835136">
                          <w:marLeft w:val="0"/>
                          <w:marRight w:val="134"/>
                          <w:marTop w:val="0"/>
                          <w:marBottom w:val="0"/>
                          <w:divBdr>
                            <w:top w:val="none" w:sz="0" w:space="0" w:color="auto"/>
                            <w:left w:val="none" w:sz="0" w:space="0" w:color="auto"/>
                            <w:bottom w:val="none" w:sz="0" w:space="0" w:color="auto"/>
                            <w:right w:val="none" w:sz="0" w:space="0" w:color="auto"/>
                          </w:divBdr>
                          <w:divsChild>
                            <w:div w:id="1971016153">
                              <w:marLeft w:val="0"/>
                              <w:marRight w:val="0"/>
                              <w:marTop w:val="0"/>
                              <w:marBottom w:val="0"/>
                              <w:divBdr>
                                <w:top w:val="none" w:sz="0" w:space="0" w:color="auto"/>
                                <w:left w:val="none" w:sz="0" w:space="0" w:color="auto"/>
                                <w:bottom w:val="none" w:sz="0" w:space="0" w:color="auto"/>
                                <w:right w:val="none" w:sz="0" w:space="0" w:color="auto"/>
                              </w:divBdr>
                            </w:div>
                            <w:div w:id="397561378">
                              <w:marLeft w:val="0"/>
                              <w:marRight w:val="0"/>
                              <w:marTop w:val="0"/>
                              <w:marBottom w:val="0"/>
                              <w:divBdr>
                                <w:top w:val="none" w:sz="0" w:space="0" w:color="auto"/>
                                <w:left w:val="none" w:sz="0" w:space="0" w:color="auto"/>
                                <w:bottom w:val="none" w:sz="0" w:space="0" w:color="auto"/>
                                <w:right w:val="none" w:sz="0" w:space="0" w:color="auto"/>
                              </w:divBdr>
                            </w:div>
                          </w:divsChild>
                        </w:div>
                        <w:div w:id="94982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571275">
      <w:bodyDiv w:val="1"/>
      <w:marLeft w:val="0"/>
      <w:marRight w:val="0"/>
      <w:marTop w:val="0"/>
      <w:marBottom w:val="0"/>
      <w:divBdr>
        <w:top w:val="none" w:sz="0" w:space="0" w:color="auto"/>
        <w:left w:val="none" w:sz="0" w:space="0" w:color="auto"/>
        <w:bottom w:val="none" w:sz="0" w:space="0" w:color="auto"/>
        <w:right w:val="none" w:sz="0" w:space="0" w:color="auto"/>
      </w:divBdr>
    </w:div>
    <w:div w:id="898974422">
      <w:bodyDiv w:val="1"/>
      <w:marLeft w:val="0"/>
      <w:marRight w:val="0"/>
      <w:marTop w:val="0"/>
      <w:marBottom w:val="0"/>
      <w:divBdr>
        <w:top w:val="none" w:sz="0" w:space="0" w:color="auto"/>
        <w:left w:val="none" w:sz="0" w:space="0" w:color="auto"/>
        <w:bottom w:val="none" w:sz="0" w:space="0" w:color="auto"/>
        <w:right w:val="none" w:sz="0" w:space="0" w:color="auto"/>
      </w:divBdr>
    </w:div>
    <w:div w:id="1085299739">
      <w:bodyDiv w:val="1"/>
      <w:marLeft w:val="0"/>
      <w:marRight w:val="0"/>
      <w:marTop w:val="0"/>
      <w:marBottom w:val="0"/>
      <w:divBdr>
        <w:top w:val="none" w:sz="0" w:space="0" w:color="auto"/>
        <w:left w:val="none" w:sz="0" w:space="0" w:color="auto"/>
        <w:bottom w:val="none" w:sz="0" w:space="0" w:color="auto"/>
        <w:right w:val="none" w:sz="0" w:space="0" w:color="auto"/>
      </w:divBdr>
    </w:div>
    <w:div w:id="1182167447">
      <w:bodyDiv w:val="1"/>
      <w:marLeft w:val="0"/>
      <w:marRight w:val="0"/>
      <w:marTop w:val="0"/>
      <w:marBottom w:val="0"/>
      <w:divBdr>
        <w:top w:val="none" w:sz="0" w:space="0" w:color="auto"/>
        <w:left w:val="none" w:sz="0" w:space="0" w:color="auto"/>
        <w:bottom w:val="none" w:sz="0" w:space="0" w:color="auto"/>
        <w:right w:val="none" w:sz="0" w:space="0" w:color="auto"/>
      </w:divBdr>
    </w:div>
    <w:div w:id="1273632731">
      <w:bodyDiv w:val="1"/>
      <w:marLeft w:val="0"/>
      <w:marRight w:val="0"/>
      <w:marTop w:val="0"/>
      <w:marBottom w:val="0"/>
      <w:divBdr>
        <w:top w:val="none" w:sz="0" w:space="0" w:color="auto"/>
        <w:left w:val="none" w:sz="0" w:space="0" w:color="auto"/>
        <w:bottom w:val="none" w:sz="0" w:space="0" w:color="auto"/>
        <w:right w:val="none" w:sz="0" w:space="0" w:color="auto"/>
      </w:divBdr>
    </w:div>
    <w:div w:id="1405571448">
      <w:bodyDiv w:val="1"/>
      <w:marLeft w:val="0"/>
      <w:marRight w:val="0"/>
      <w:marTop w:val="0"/>
      <w:marBottom w:val="0"/>
      <w:divBdr>
        <w:top w:val="none" w:sz="0" w:space="0" w:color="auto"/>
        <w:left w:val="none" w:sz="0" w:space="0" w:color="auto"/>
        <w:bottom w:val="none" w:sz="0" w:space="0" w:color="auto"/>
        <w:right w:val="none" w:sz="0" w:space="0" w:color="auto"/>
      </w:divBdr>
    </w:div>
    <w:div w:id="1498686678">
      <w:bodyDiv w:val="1"/>
      <w:marLeft w:val="0"/>
      <w:marRight w:val="0"/>
      <w:marTop w:val="0"/>
      <w:marBottom w:val="0"/>
      <w:divBdr>
        <w:top w:val="none" w:sz="0" w:space="0" w:color="auto"/>
        <w:left w:val="none" w:sz="0" w:space="0" w:color="auto"/>
        <w:bottom w:val="none" w:sz="0" w:space="0" w:color="auto"/>
        <w:right w:val="none" w:sz="0" w:space="0" w:color="auto"/>
      </w:divBdr>
    </w:div>
    <w:div w:id="1680503845">
      <w:bodyDiv w:val="1"/>
      <w:marLeft w:val="0"/>
      <w:marRight w:val="0"/>
      <w:marTop w:val="0"/>
      <w:marBottom w:val="0"/>
      <w:divBdr>
        <w:top w:val="none" w:sz="0" w:space="0" w:color="auto"/>
        <w:left w:val="none" w:sz="0" w:space="0" w:color="auto"/>
        <w:bottom w:val="none" w:sz="0" w:space="0" w:color="auto"/>
        <w:right w:val="none" w:sz="0" w:space="0" w:color="auto"/>
      </w:divBdr>
    </w:div>
    <w:div w:id="1846509237">
      <w:bodyDiv w:val="1"/>
      <w:marLeft w:val="0"/>
      <w:marRight w:val="0"/>
      <w:marTop w:val="0"/>
      <w:marBottom w:val="0"/>
      <w:divBdr>
        <w:top w:val="none" w:sz="0" w:space="0" w:color="auto"/>
        <w:left w:val="none" w:sz="0" w:space="0" w:color="auto"/>
        <w:bottom w:val="none" w:sz="0" w:space="0" w:color="auto"/>
        <w:right w:val="none" w:sz="0" w:space="0" w:color="auto"/>
      </w:divBdr>
    </w:div>
    <w:div w:id="2089229229">
      <w:bodyDiv w:val="1"/>
      <w:marLeft w:val="0"/>
      <w:marRight w:val="0"/>
      <w:marTop w:val="0"/>
      <w:marBottom w:val="0"/>
      <w:divBdr>
        <w:top w:val="none" w:sz="0" w:space="0" w:color="auto"/>
        <w:left w:val="none" w:sz="0" w:space="0" w:color="auto"/>
        <w:bottom w:val="none" w:sz="0" w:space="0" w:color="auto"/>
        <w:right w:val="none" w:sz="0" w:space="0" w:color="auto"/>
      </w:divBdr>
      <w:divsChild>
        <w:div w:id="742025450">
          <w:marLeft w:val="0"/>
          <w:marRight w:val="0"/>
          <w:marTop w:val="0"/>
          <w:marBottom w:val="0"/>
          <w:divBdr>
            <w:top w:val="none" w:sz="0" w:space="0" w:color="auto"/>
            <w:left w:val="none" w:sz="0" w:space="0" w:color="auto"/>
            <w:bottom w:val="none" w:sz="0" w:space="0" w:color="auto"/>
            <w:right w:val="none" w:sz="0" w:space="0" w:color="auto"/>
          </w:divBdr>
        </w:div>
      </w:divsChild>
    </w:div>
    <w:div w:id="213008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0%D0%BC%D1%83%D1%80%D1%81%D0%BA%D0%B0%D1%8F_%D0%BF%D0%BB%D0%B8%D1%82%D0%B0" TargetMode="External"/><Relationship Id="rId18" Type="http://schemas.openxmlformats.org/officeDocument/2006/relationships/hyperlink" Target="https://ru.wikipedia.org/wiki/%D0%A7%D0%B5%D1%82%D0%B2%D0%B5%D1%80%D1%82%D0%B8%D1%87%D0%BD%D1%8B%D0%B9_%D0%BF%D0%B5%D1%80%D0%B8%D0%BE%D0%B4" TargetMode="External"/><Relationship Id="rId26" Type="http://schemas.openxmlformats.org/officeDocument/2006/relationships/hyperlink" Target="https://ru.wikipedia.org/wiki/%D0%92%D1%83%D0%BB%D0%BA%D0%B0%D0%BD_%D0%9A%D1%80%D0%BE%D0%BF%D0%BE%D1%82%D0%BA%D0%B8%D0%BD%D0%B0" TargetMode="External"/><Relationship Id="rId39" Type="http://schemas.openxmlformats.org/officeDocument/2006/relationships/hyperlink" Target="https://ru.wikipedia.org/wiki/%D0%98%D0%BD%D0%B4%D0%BE%D1%81%D1%82%D0%B0%D0%BD" TargetMode="External"/><Relationship Id="rId21" Type="http://schemas.openxmlformats.org/officeDocument/2006/relationships/hyperlink" Target="https://ru.wikipedia.org/wiki/%D0%A3%D0%B4%D0%BE%D0%BA%D0%B0%D0%BD_(%D1%85%D1%80%D0%B5%D0%B1%D0%B5%D1%82)" TargetMode="External"/><Relationship Id="rId34" Type="http://schemas.openxmlformats.org/officeDocument/2006/relationships/hyperlink" Target="https://ru.wikipedia.org/wiki/%D0%92%D0%B8%D1%82%D0%B8%D0%BC" TargetMode="External"/><Relationship Id="rId42" Type="http://schemas.openxmlformats.org/officeDocument/2006/relationships/hyperlink" Target="https://ru.wikipedia.org/wiki/%D0%97%D0%B5%D0%BC%D0%BB%D0%B5%D1%82%D1%80%D1%8F%D1%81%D0%B5%D0%BD%D0%B8%D0%B5" TargetMode="External"/><Relationship Id="rId47" Type="http://schemas.openxmlformats.org/officeDocument/2006/relationships/hyperlink" Target="https://pandia.ru/text/category/zakoni_v_rossii/" TargetMode="External"/><Relationship Id="rId50" Type="http://schemas.openxmlformats.org/officeDocument/2006/relationships/hyperlink" Target="https://pandia.ru/text/category/21_sentyabrya/" TargetMode="External"/><Relationship Id="rId55" Type="http://schemas.openxmlformats.org/officeDocument/2006/relationships/theme" Target="theme/theme1.xml"/><Relationship Id="rId7" Type="http://schemas.openxmlformats.org/officeDocument/2006/relationships/hyperlink" Target="http://vtinform.ru/" TargetMode="External"/><Relationship Id="rId12" Type="http://schemas.openxmlformats.org/officeDocument/2006/relationships/hyperlink" Target="https://ru.wikipedia.org/wiki/%D0%95%D0%B2%D1%80%D0%B0%D0%B7%D0%B8%D0%B9%D1%81%D0%BA%D0%B0%D1%8F_%D0%BF%D0%BB%D0%B8%D1%82%D0%B0" TargetMode="External"/><Relationship Id="rId17" Type="http://schemas.openxmlformats.org/officeDocument/2006/relationships/hyperlink" Target="https://ru.wikipedia.org/wiki/%D0%93%D0%B5%D0%BE%D1%82%D0%B5%D1%80%D0%BC%D0%B0%D0%BB%D1%8C%D0%BD%D1%8B%D0%B9_%D0%B8%D1%81%D1%82%D0%BE%D1%87%D0%BD%D0%B8%D0%BA" TargetMode="External"/><Relationship Id="rId25" Type="http://schemas.openxmlformats.org/officeDocument/2006/relationships/hyperlink" Target="https://ru.wikipedia.org/wiki/%D0%91%D0%B0%D0%B9%D0%BA%D0%B0%D0%BB%D1%8C%D1%81%D0%BA%D0%B0%D1%8F_%D1%80%D0%B8%D1%84%D1%82%D0%BE%D0%B2%D0%B0%D1%8F_%D0%B7%D0%BE%D0%BD%D0%B0" TargetMode="External"/><Relationship Id="rId33" Type="http://schemas.openxmlformats.org/officeDocument/2006/relationships/hyperlink" Target="https://ru.wikipedia.org/wiki/%D0%94%D0%B6%D0%B8%D0%B4%D0%B0_(%D1%80%D0%B5%D0%BA%D0%B0)" TargetMode="External"/><Relationship Id="rId38" Type="http://schemas.openxmlformats.org/officeDocument/2006/relationships/hyperlink" Target="https://ru.wikipedia.org/wiki/%D0%95%D0%B2%D1%80%D0%B0%D0%B7%D0%B8%D0%B9%D1%81%D0%BA%D0%B0%D1%8F_%D0%BF%D0%BB%D0%B8%D1%82%D0%B0" TargetMode="External"/><Relationship Id="rId46" Type="http://schemas.openxmlformats.org/officeDocument/2006/relationships/hyperlink" Target="https://pandia.ru/text/category/individualmznoe_predprinimatelmzstvo/" TargetMode="External"/><Relationship Id="rId2" Type="http://schemas.openxmlformats.org/officeDocument/2006/relationships/styles" Target="styles.xml"/><Relationship Id="rId16" Type="http://schemas.openxmlformats.org/officeDocument/2006/relationships/hyperlink" Target="https://ru.wikipedia.org/wiki/%D0%92%D1%83%D0%BB%D0%BA%D0%B0%D0%BD" TargetMode="External"/><Relationship Id="rId20" Type="http://schemas.openxmlformats.org/officeDocument/2006/relationships/hyperlink" Target="https://ru.wikipedia.org/wiki/%D0%92%D1%83%D0%BB%D0%BA%D0%B0%D0%BD_%D0%A7%D0%B5%D1%80%D1%81%D0%BA%D0%BE%D0%B3%D0%BE" TargetMode="External"/><Relationship Id="rId29" Type="http://schemas.openxmlformats.org/officeDocument/2006/relationships/hyperlink" Target="https://ru.wikipedia.org/wiki/%D0%A5%D0%B8-%D0%93%D0%BE%D0%BB" TargetMode="External"/><Relationship Id="rId41" Type="http://schemas.openxmlformats.org/officeDocument/2006/relationships/hyperlink" Target="https://ru.wikipedia.org/wiki/%D0%A7%D0%B5%D1%82%D0%B2%D0%B5%D1%80%D1%82%D0%B8%D1%87%D0%BD%D1%8B%D0%B9_%D0%BF%D0%B5%D1%80%D0%B8%D0%BE%D0%B4"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1%D0%B0%D0%B9%D0%BA%D0%B0%D0%BB" TargetMode="External"/><Relationship Id="rId24" Type="http://schemas.openxmlformats.org/officeDocument/2006/relationships/hyperlink" Target="https://ru.wikipedia.org/wiki/%D0%9E%D0%BA%D0%B8%D0%BD%D1%81%D0%BA%D0%BE%D0%B5_%D0%BF%D0%BB%D0%B0%D1%82%D0%BE" TargetMode="External"/><Relationship Id="rId32" Type="http://schemas.openxmlformats.org/officeDocument/2006/relationships/hyperlink" Target="https://ru.wikipedia.org/wiki/%D0%A2%D1%83%D0%BD%D0%BA%D0%B8%D0%BD%D1%81%D0%BA%D0%B0%D1%8F_%D0%BA%D0%BE%D1%82%D0%BB%D0%BE%D0%B2%D0%B8%D0%BD%D0%B0" TargetMode="External"/><Relationship Id="rId37" Type="http://schemas.openxmlformats.org/officeDocument/2006/relationships/hyperlink" Target="https://ru.wikipedia.org/wiki/%D0%9A%D0%BE%D0%BB%D0%BB%D0%B8%D0%B7%D0%B8%D1%8F_%D0%BA%D0%BE%D0%BD%D1%82%D0%B8%D0%BD%D0%B5%D0%BD%D1%82%D0%BE%D0%B2" TargetMode="External"/><Relationship Id="rId40" Type="http://schemas.openxmlformats.org/officeDocument/2006/relationships/hyperlink" Target="https://ru.wikipedia.org/wiki/%D0%91%D0%B0%D0%B7%D0%B0%D0%BB%D1%8C%D1%82" TargetMode="External"/><Relationship Id="rId45" Type="http://schemas.openxmlformats.org/officeDocument/2006/relationships/hyperlink" Target="https://dic.academic.ru/dic.nsf/ruwiki/189330" TargetMode="External"/><Relationship Id="rId53" Type="http://schemas.openxmlformats.org/officeDocument/2006/relationships/hyperlink" Target="https://rulaws.ru/goverment/Postanovlenie-Pravitelstva-RF-ot-26.11.2007-N-804/" TargetMode="External"/><Relationship Id="rId5" Type="http://schemas.openxmlformats.org/officeDocument/2006/relationships/footnotes" Target="footnotes.xml"/><Relationship Id="rId15" Type="http://schemas.openxmlformats.org/officeDocument/2006/relationships/hyperlink" Target="https://ru.wikipedia.org/wiki/%D0%97%D0%B5%D0%BC%D0%BB%D0%B5%D1%82%D1%80%D1%8F%D1%81%D0%B5%D0%BD%D0%B8%D0%B5" TargetMode="External"/><Relationship Id="rId23" Type="http://schemas.openxmlformats.org/officeDocument/2006/relationships/hyperlink" Target="https://ru.wikipedia.org/wiki/%D0%A1%D0%B0%D1%8F%D0%BD" TargetMode="External"/><Relationship Id="rId28" Type="http://schemas.openxmlformats.org/officeDocument/2006/relationships/hyperlink" Target="https://ru.wikipedia.org/wiki/%D0%91%D0%B0%D0%B9%D0%BA%D0%B0%D0%BB%D1%8C%D1%81%D0%BA%D0%B0%D1%8F_%D1%80%D0%B8%D1%84%D1%82%D0%BE%D0%B2%D0%B0%D1%8F_%D0%B7%D0%BE%D0%BD%D0%B0" TargetMode="External"/><Relationship Id="rId36" Type="http://schemas.openxmlformats.org/officeDocument/2006/relationships/hyperlink" Target="https://ru.wikipedia.org/wiki/%D0%9F%D0%BB%D1%8E%D0%BC" TargetMode="External"/><Relationship Id="rId49" Type="http://schemas.openxmlformats.org/officeDocument/2006/relationships/hyperlink" Target="https://pandia.ru/text/category/5_sentyabrya/" TargetMode="External"/><Relationship Id="rId10" Type="http://schemas.openxmlformats.org/officeDocument/2006/relationships/hyperlink" Target="https://ru.wikipedia.org/wiki/%D0%A0%D0%B8%D1%84%D1%82" TargetMode="External"/><Relationship Id="rId19" Type="http://schemas.openxmlformats.org/officeDocument/2006/relationships/hyperlink" Target="https://ru.wikipedia.org/wiki/%D0%98%D1%80%D0%BA%D1%83%D1%82_(%D1%80%D0%B5%D0%BA%D0%B0)" TargetMode="External"/><Relationship Id="rId31" Type="http://schemas.openxmlformats.org/officeDocument/2006/relationships/hyperlink" Target="https://ru.wikipedia.org/wiki/%D0%A5%D1%83%D0%B1%D1%81%D1%83%D0%B3%D1%83%D0%BB" TargetMode="External"/><Relationship Id="rId44" Type="http://schemas.openxmlformats.org/officeDocument/2006/relationships/hyperlink" Target="https://dic.academic.ru/dic.nsf/ruwiki/120319" TargetMode="External"/><Relationship Id="rId52" Type="http://schemas.openxmlformats.org/officeDocument/2006/relationships/hyperlink" Target="https://rulaws.ru/acts/Prikaz-MCHS-Rossii-ot-23.12.2005-N-999/" TargetMode="External"/><Relationship Id="rId4" Type="http://schemas.openxmlformats.org/officeDocument/2006/relationships/webSettings" Target="webSettings.xml"/><Relationship Id="rId9" Type="http://schemas.openxmlformats.org/officeDocument/2006/relationships/hyperlink" Target="https://ru.wikipedia.org/w/index.php?title=%D0%94%D0%B8%D0%B2%D0%B5%D1%80%D0%B3%D0%B5%D0%BD%D1%82%D0%BD%D0%B0%D1%8F_%D0%B3%D1%80%D0%B0%D0%BD%D0%B8%D1%86%D0%B0&amp;action=edit&amp;redlink=1" TargetMode="External"/><Relationship Id="rId14" Type="http://schemas.openxmlformats.org/officeDocument/2006/relationships/hyperlink" Target="https://ru.wikipedia.org/wiki/%D0%AF%D0%BF%D0%BE%D0%BD%D0%B8%D1%8F" TargetMode="External"/><Relationship Id="rId22" Type="http://schemas.openxmlformats.org/officeDocument/2006/relationships/hyperlink" Target="https://ru.wikipedia.org/wiki/%D0%91%D0%B0%D0%B9%D0%BA%D0%B0%D0%BB%D1%8C%D1%81%D0%BA%D0%B0%D1%8F_%D1%80%D0%B8%D1%84%D1%82%D0%BE%D0%B2%D0%B0%D1%8F_%D0%B7%D0%BE%D0%BD%D0%B0" TargetMode="External"/><Relationship Id="rId27" Type="http://schemas.openxmlformats.org/officeDocument/2006/relationships/hyperlink" Target="https://ru.wikipedia.org/wiki/%D0%92%D1%83%D0%BB%D0%BA%D0%B0%D0%BD_%D0%9F%D0%B5%D1%80%D0%B5%D1%82%D0%BE%D0%BB%D1%87%D0%B8%D0%BD%D0%B0" TargetMode="External"/><Relationship Id="rId30" Type="http://schemas.openxmlformats.org/officeDocument/2006/relationships/hyperlink" Target="https://ru.wikipedia.org/w/index.php?title=%D0%96%D0%BE%D0%BC-%D0%91%D0%BE%D0%BB%D0%BE%D0%BA&amp;action=edit&amp;redlink=1" TargetMode="External"/><Relationship Id="rId35" Type="http://schemas.openxmlformats.org/officeDocument/2006/relationships/hyperlink" Target="https://ru.wikipedia.org/wiki/%D0%A2%D1%80%D0%B0%D0%BD%D1%81%D1%84%D0%BE%D1%80%D0%BC%D0%BD%D1%8B%D0%B9_%D1%80%D0%B0%D0%B7%D0%BB%D0%BE%D0%BC" TargetMode="External"/><Relationship Id="rId43" Type="http://schemas.openxmlformats.org/officeDocument/2006/relationships/hyperlink" Target="https://ru.wikipedia.org/wiki/%D0%92%D0%BE%D1%81%D1%82%D0%BE%D1%87%D0%BD%D0%BE-%D0%90%D1%84%D1%80%D0%B8%D0%BA%D0%B0%D0%BD%D1%81%D0%BA%D0%B0%D1%8F_%D1%80%D0%B8%D1%84%D1%82%D0%BE%D0%B2%D0%B0%D1%8F_%D0%B4%D0%BE%D0%BB%D0%B8%D0%BD%D0%B0" TargetMode="External"/><Relationship Id="rId48" Type="http://schemas.openxmlformats.org/officeDocument/2006/relationships/hyperlink" Target="https://pandia.ru/text/category/pozharnaya_bezopasnostmz/" TargetMode="External"/><Relationship Id="rId8" Type="http://schemas.openxmlformats.org/officeDocument/2006/relationships/hyperlink" Target="https://ru.wikipedia.org/wiki/%D0%95%D0%B2%D1%80%D0%B0%D0%B7%D0%B8%D1%8F" TargetMode="External"/><Relationship Id="rId51" Type="http://schemas.openxmlformats.org/officeDocument/2006/relationships/hyperlink" Target="consultantplus://offline/main?base=LAW;n=86367;fld=134;dst=10000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37</Pages>
  <Words>11955</Words>
  <Characters>68146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2020-10-20T00:07:00Z</dcterms:created>
  <dcterms:modified xsi:type="dcterms:W3CDTF">2020-10-20T05:18:00Z</dcterms:modified>
</cp:coreProperties>
</file>